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EB9B3" w14:textId="5486BBF0" w:rsidR="00DE21F6" w:rsidRPr="003D200E" w:rsidRDefault="00B31A67" w:rsidP="00DE21F6">
      <w:pPr>
        <w:jc w:val="center"/>
        <w:rPr>
          <w:rFonts w:ascii="微软雅黑" w:eastAsia="微软雅黑" w:hAnsi="微软雅黑"/>
          <w:b/>
          <w:sz w:val="32"/>
        </w:rPr>
      </w:pPr>
      <w:r>
        <w:rPr>
          <w:rFonts w:ascii="微软雅黑" w:eastAsia="微软雅黑" w:hAnsi="微软雅黑" w:hint="eastAsia"/>
          <w:b/>
          <w:sz w:val="32"/>
          <w:szCs w:val="32"/>
        </w:rPr>
        <w:t>材料与能源学院</w:t>
      </w:r>
      <w:r w:rsidR="00DE21F6" w:rsidRPr="003D200E">
        <w:rPr>
          <w:rFonts w:ascii="微软雅黑" w:eastAsia="微软雅黑" w:hAnsi="微软雅黑" w:hint="eastAsia"/>
          <w:b/>
          <w:sz w:val="32"/>
          <w:szCs w:val="32"/>
        </w:rPr>
        <w:t>综合考评评分细则</w:t>
      </w:r>
    </w:p>
    <w:p w14:paraId="22C6F1E7" w14:textId="601E50DC"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综合考评</w:t>
      </w:r>
      <w:r w:rsidRPr="003D200E">
        <w:rPr>
          <w:rFonts w:ascii="华文中宋" w:eastAsia="华文中宋" w:hAnsi="华文中宋" w:hint="eastAsia"/>
          <w:color w:val="FF0000"/>
          <w:spacing w:val="-8"/>
          <w:sz w:val="24"/>
        </w:rPr>
        <w:t>由</w:t>
      </w:r>
      <w:r w:rsidR="008F3AEF" w:rsidRPr="003D200E">
        <w:rPr>
          <w:rFonts w:ascii="华文中宋" w:eastAsia="华文中宋" w:hAnsi="华文中宋" w:hint="eastAsia"/>
          <w:color w:val="FF0000"/>
          <w:spacing w:val="-8"/>
          <w:sz w:val="24"/>
        </w:rPr>
        <w:t>基本素质</w:t>
      </w:r>
      <w:r w:rsidRPr="003D200E">
        <w:rPr>
          <w:rFonts w:ascii="华文中宋" w:eastAsia="华文中宋" w:hAnsi="华文中宋" w:hint="eastAsia"/>
          <w:color w:val="FF0000"/>
          <w:spacing w:val="-8"/>
          <w:sz w:val="24"/>
        </w:rPr>
        <w:t>考评、学业考评和创新</w:t>
      </w:r>
      <w:r w:rsidR="008F3AEF" w:rsidRPr="003D200E">
        <w:rPr>
          <w:rFonts w:ascii="华文中宋" w:eastAsia="华文中宋" w:hAnsi="华文中宋" w:hint="eastAsia"/>
          <w:color w:val="FF0000"/>
          <w:spacing w:val="-8"/>
          <w:sz w:val="24"/>
        </w:rPr>
        <w:t>实践</w:t>
      </w:r>
      <w:r w:rsidRPr="003D200E">
        <w:rPr>
          <w:rFonts w:ascii="华文中宋" w:eastAsia="华文中宋" w:hAnsi="华文中宋" w:hint="eastAsia"/>
          <w:color w:val="FF0000"/>
          <w:spacing w:val="-8"/>
          <w:sz w:val="24"/>
        </w:rPr>
        <w:t>能力考评</w:t>
      </w:r>
      <w:r w:rsidRPr="003D200E">
        <w:rPr>
          <w:rFonts w:ascii="华文中宋" w:eastAsia="华文中宋" w:hAnsi="华文中宋" w:hint="eastAsia"/>
          <w:color w:val="000000"/>
          <w:spacing w:val="-8"/>
          <w:sz w:val="24"/>
        </w:rPr>
        <w:t>（下文细则中</w:t>
      </w:r>
      <w:r w:rsidRPr="003D200E">
        <w:rPr>
          <w:rFonts w:ascii="华文中宋" w:eastAsia="华文中宋" w:hAnsi="华文中宋" w:hint="eastAsia"/>
          <w:color w:val="FF0000"/>
          <w:spacing w:val="-8"/>
          <w:sz w:val="24"/>
        </w:rPr>
        <w:t>总加分≠20分</w:t>
      </w:r>
      <w:r w:rsidRPr="003D200E">
        <w:rPr>
          <w:rFonts w:ascii="华文中宋" w:eastAsia="华文中宋" w:hAnsi="华文中宋" w:hint="eastAsia"/>
          <w:color w:val="000000" w:themeColor="text1"/>
          <w:spacing w:val="-8"/>
          <w:sz w:val="24"/>
        </w:rPr>
        <w:t>）</w:t>
      </w:r>
      <w:r w:rsidR="000C3A39" w:rsidRPr="003D200E">
        <w:rPr>
          <w:rFonts w:ascii="华文中宋" w:eastAsia="华文中宋" w:hAnsi="华文中宋" w:hint="eastAsia"/>
          <w:color w:val="000000"/>
          <w:spacing w:val="-8"/>
          <w:sz w:val="24"/>
        </w:rPr>
        <w:t>三</w:t>
      </w:r>
      <w:r w:rsidRPr="003D200E">
        <w:rPr>
          <w:rFonts w:ascii="华文中宋" w:eastAsia="华文中宋" w:hAnsi="华文中宋" w:hint="eastAsia"/>
          <w:color w:val="000000"/>
          <w:spacing w:val="-8"/>
          <w:sz w:val="24"/>
        </w:rPr>
        <w:t>部分组成，综合考评成绩包括基础分100分和创新</w:t>
      </w:r>
      <w:r w:rsidR="000C3A39" w:rsidRPr="003D200E">
        <w:rPr>
          <w:rFonts w:ascii="华文中宋" w:eastAsia="华文中宋" w:hAnsi="华文中宋" w:hint="eastAsia"/>
          <w:color w:val="000000"/>
          <w:spacing w:val="-8"/>
          <w:sz w:val="24"/>
        </w:rPr>
        <w:t>实践</w:t>
      </w:r>
      <w:r w:rsidRPr="003D200E">
        <w:rPr>
          <w:rFonts w:ascii="华文中宋" w:eastAsia="华文中宋" w:hAnsi="华文中宋" w:hint="eastAsia"/>
          <w:color w:val="000000"/>
          <w:spacing w:val="-8"/>
          <w:sz w:val="24"/>
        </w:rPr>
        <w:t>能力分20分，总成绩值为120分，其中</w:t>
      </w:r>
      <w:r w:rsidR="000C3A39" w:rsidRPr="003D200E">
        <w:rPr>
          <w:rFonts w:ascii="华文中宋" w:eastAsia="华文中宋" w:hAnsi="华文中宋" w:hint="eastAsia"/>
          <w:color w:val="000000"/>
          <w:spacing w:val="-8"/>
          <w:sz w:val="24"/>
        </w:rPr>
        <w:t>基本素质</w:t>
      </w:r>
      <w:r w:rsidRPr="003D200E">
        <w:rPr>
          <w:rFonts w:ascii="华文中宋" w:eastAsia="华文中宋" w:hAnsi="华文中宋" w:hint="eastAsia"/>
          <w:color w:val="000000"/>
          <w:spacing w:val="-8"/>
          <w:sz w:val="24"/>
        </w:rPr>
        <w:t>考评、学业考评、创新</w:t>
      </w:r>
      <w:r w:rsidR="000C3A39" w:rsidRPr="003D200E">
        <w:rPr>
          <w:rFonts w:ascii="华文中宋" w:eastAsia="华文中宋" w:hAnsi="华文中宋" w:hint="eastAsia"/>
          <w:color w:val="000000"/>
          <w:spacing w:val="-8"/>
          <w:sz w:val="24"/>
        </w:rPr>
        <w:t>实践</w:t>
      </w:r>
      <w:r w:rsidRPr="003D200E">
        <w:rPr>
          <w:rFonts w:ascii="华文中宋" w:eastAsia="华文中宋" w:hAnsi="华文中宋" w:hint="eastAsia"/>
          <w:color w:val="000000"/>
          <w:spacing w:val="-8"/>
          <w:sz w:val="24"/>
        </w:rPr>
        <w:t>能力考评</w:t>
      </w:r>
      <w:r w:rsidR="000C3A39" w:rsidRPr="003D200E">
        <w:rPr>
          <w:rFonts w:ascii="华文中宋" w:eastAsia="华文中宋" w:hAnsi="华文中宋" w:hint="eastAsia"/>
          <w:color w:val="000000"/>
          <w:spacing w:val="-8"/>
          <w:sz w:val="24"/>
        </w:rPr>
        <w:t>三</w:t>
      </w:r>
      <w:r w:rsidRPr="003D200E">
        <w:rPr>
          <w:rFonts w:ascii="华文中宋" w:eastAsia="华文中宋" w:hAnsi="华文中宋" w:hint="eastAsia"/>
          <w:color w:val="000000"/>
          <w:spacing w:val="-8"/>
          <w:sz w:val="24"/>
        </w:rPr>
        <w:t>方面满分基数均为100分，按相应比例计入综合考评总成绩。具体计算公式如下：</w:t>
      </w:r>
    </w:p>
    <w:p w14:paraId="453AF7A5" w14:textId="3DF7D513" w:rsidR="00DE21F6" w:rsidRPr="003D200E" w:rsidRDefault="00DE21F6" w:rsidP="00DE21F6">
      <w:pPr>
        <w:spacing w:line="500" w:lineRule="exact"/>
        <w:ind w:firstLineChars="198" w:firstLine="444"/>
        <w:rPr>
          <w:rFonts w:ascii="宋体" w:hAnsi="宋体"/>
          <w:color w:val="000000"/>
          <w:spacing w:val="-8"/>
          <w:sz w:val="24"/>
        </w:rPr>
      </w:pPr>
      <w:r w:rsidRPr="003D200E">
        <w:rPr>
          <w:rFonts w:ascii="宋体" w:hAnsi="宋体" w:hint="eastAsia"/>
          <w:color w:val="000000"/>
          <w:spacing w:val="-8"/>
          <w:sz w:val="24"/>
        </w:rPr>
        <w:t>基础分＝</w:t>
      </w:r>
      <w:r w:rsidR="000C3A39" w:rsidRPr="003D200E">
        <w:rPr>
          <w:rFonts w:ascii="宋体" w:hAnsi="宋体" w:hint="eastAsia"/>
          <w:color w:val="FF0000"/>
          <w:spacing w:val="-8"/>
          <w:sz w:val="24"/>
        </w:rPr>
        <w:t>基本素质</w:t>
      </w:r>
      <w:r w:rsidRPr="003D200E">
        <w:rPr>
          <w:rFonts w:ascii="宋体" w:hAnsi="宋体" w:hint="eastAsia"/>
          <w:color w:val="FF0000"/>
          <w:spacing w:val="-8"/>
          <w:sz w:val="24"/>
        </w:rPr>
        <w:t>考评总分×</w:t>
      </w:r>
      <w:r w:rsidR="000C3A39" w:rsidRPr="003D200E">
        <w:rPr>
          <w:rFonts w:ascii="宋体" w:hAnsi="宋体" w:hint="eastAsia"/>
          <w:color w:val="FF0000"/>
          <w:spacing w:val="-8"/>
          <w:sz w:val="24"/>
        </w:rPr>
        <w:t>25</w:t>
      </w:r>
      <w:r w:rsidRPr="003D200E">
        <w:rPr>
          <w:rFonts w:ascii="宋体" w:hAnsi="宋体" w:hint="eastAsia"/>
          <w:color w:val="FF0000"/>
          <w:spacing w:val="-8"/>
          <w:sz w:val="24"/>
        </w:rPr>
        <w:t>%+</w:t>
      </w:r>
      <w:r w:rsidRPr="003D200E">
        <w:rPr>
          <w:rFonts w:ascii="宋体" w:hAnsi="宋体" w:hint="eastAsia"/>
          <w:color w:val="FF0000"/>
          <w:spacing w:val="-8"/>
          <w:sz w:val="24"/>
        </w:rPr>
        <w:t>学业考评总分×</w:t>
      </w:r>
      <w:r w:rsidR="000C3A39" w:rsidRPr="003D200E">
        <w:rPr>
          <w:rFonts w:ascii="宋体" w:hAnsi="宋体" w:hint="eastAsia"/>
          <w:color w:val="FF0000"/>
          <w:spacing w:val="-8"/>
          <w:sz w:val="24"/>
        </w:rPr>
        <w:t>75</w:t>
      </w:r>
      <w:r w:rsidRPr="003D200E">
        <w:rPr>
          <w:rFonts w:ascii="宋体" w:hAnsi="宋体" w:hint="eastAsia"/>
          <w:color w:val="FF0000"/>
          <w:spacing w:val="-8"/>
          <w:sz w:val="24"/>
        </w:rPr>
        <w:t>%</w:t>
      </w:r>
      <w:r w:rsidRPr="003D200E">
        <w:rPr>
          <w:rFonts w:ascii="宋体" w:hAnsi="宋体" w:hint="eastAsia"/>
          <w:color w:val="000000"/>
          <w:spacing w:val="-8"/>
          <w:sz w:val="24"/>
        </w:rPr>
        <w:t>。</w:t>
      </w:r>
    </w:p>
    <w:p w14:paraId="023B4EC9" w14:textId="1300FE26" w:rsidR="00DE21F6" w:rsidRPr="003D200E" w:rsidRDefault="00DE21F6" w:rsidP="00DE21F6">
      <w:pPr>
        <w:spacing w:line="500" w:lineRule="exact"/>
        <w:ind w:firstLineChars="198" w:firstLine="444"/>
        <w:rPr>
          <w:rFonts w:ascii="宋体" w:hAnsi="宋体"/>
          <w:color w:val="000000"/>
          <w:spacing w:val="-8"/>
          <w:sz w:val="24"/>
        </w:rPr>
      </w:pPr>
      <w:r w:rsidRPr="003D200E">
        <w:rPr>
          <w:rFonts w:ascii="宋体" w:hAnsi="宋体" w:hint="eastAsia"/>
          <w:color w:val="000000"/>
          <w:spacing w:val="-8"/>
          <w:sz w:val="24"/>
        </w:rPr>
        <w:t>创新能力分＝创新</w:t>
      </w:r>
      <w:r w:rsidR="007037E1" w:rsidRPr="003D200E">
        <w:rPr>
          <w:rFonts w:ascii="宋体" w:hAnsi="宋体" w:hint="eastAsia"/>
          <w:color w:val="000000"/>
          <w:spacing w:val="-8"/>
          <w:sz w:val="24"/>
        </w:rPr>
        <w:t>实践</w:t>
      </w:r>
      <w:r w:rsidRPr="003D200E">
        <w:rPr>
          <w:rFonts w:ascii="宋体" w:hAnsi="宋体" w:hint="eastAsia"/>
          <w:color w:val="000000"/>
          <w:spacing w:val="-8"/>
          <w:sz w:val="24"/>
        </w:rPr>
        <w:t>能力考评×</w:t>
      </w:r>
      <w:r w:rsidRPr="003D200E">
        <w:rPr>
          <w:rFonts w:ascii="宋体" w:hAnsi="宋体" w:hint="eastAsia"/>
          <w:color w:val="000000"/>
          <w:spacing w:val="-8"/>
          <w:sz w:val="24"/>
        </w:rPr>
        <w:t>20%</w:t>
      </w:r>
      <w:r w:rsidRPr="003D200E">
        <w:rPr>
          <w:rFonts w:ascii="宋体" w:hAnsi="宋体" w:hint="eastAsia"/>
          <w:color w:val="000000"/>
          <w:spacing w:val="-8"/>
          <w:sz w:val="24"/>
        </w:rPr>
        <w:t>。</w:t>
      </w:r>
    </w:p>
    <w:p w14:paraId="384A2054" w14:textId="08B9AB63"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w:t>
      </w:r>
      <w:r w:rsidR="007037E1" w:rsidRPr="003D200E">
        <w:rPr>
          <w:rFonts w:ascii="华文中宋" w:eastAsia="华文中宋" w:hAnsi="华文中宋" w:hint="eastAsia"/>
          <w:color w:val="000000"/>
          <w:spacing w:val="-8"/>
          <w:sz w:val="24"/>
        </w:rPr>
        <w:t>基本素质</w:t>
      </w:r>
      <w:r w:rsidRPr="003D200E">
        <w:rPr>
          <w:rFonts w:ascii="华文中宋" w:eastAsia="华文中宋" w:hAnsi="华文中宋" w:hint="eastAsia"/>
          <w:color w:val="000000"/>
          <w:spacing w:val="-8"/>
          <w:sz w:val="24"/>
        </w:rPr>
        <w:t>考评”，内容包括</w:t>
      </w:r>
      <w:bookmarkStart w:id="0" w:name="_Hlk18777623"/>
      <w:r w:rsidRPr="003D200E">
        <w:rPr>
          <w:rFonts w:ascii="华文中宋" w:eastAsia="华文中宋" w:hAnsi="华文中宋" w:hint="eastAsia"/>
          <w:color w:val="FF0000"/>
          <w:spacing w:val="-8"/>
          <w:sz w:val="24"/>
        </w:rPr>
        <w:t>思想政治、</w:t>
      </w:r>
      <w:r w:rsidR="00A969EE" w:rsidRPr="003D200E">
        <w:rPr>
          <w:rFonts w:ascii="华文中宋" w:eastAsia="华文中宋" w:hAnsi="华文中宋" w:hint="eastAsia"/>
          <w:color w:val="FF0000"/>
          <w:spacing w:val="-8"/>
          <w:sz w:val="24"/>
        </w:rPr>
        <w:t>品德</w:t>
      </w:r>
      <w:r w:rsidR="007037E1" w:rsidRPr="003D200E">
        <w:rPr>
          <w:rFonts w:ascii="华文中宋" w:eastAsia="华文中宋" w:hAnsi="华文中宋" w:hint="eastAsia"/>
          <w:color w:val="FF0000"/>
          <w:spacing w:val="-8"/>
          <w:sz w:val="24"/>
        </w:rPr>
        <w:t>修为</w:t>
      </w:r>
      <w:r w:rsidRPr="003D200E">
        <w:rPr>
          <w:rFonts w:ascii="华文中宋" w:eastAsia="华文中宋" w:hAnsi="华文中宋" w:hint="eastAsia"/>
          <w:color w:val="FF0000"/>
          <w:spacing w:val="-8"/>
          <w:sz w:val="24"/>
        </w:rPr>
        <w:t>、</w:t>
      </w:r>
      <w:r w:rsidR="007037E1" w:rsidRPr="003D200E">
        <w:rPr>
          <w:rFonts w:ascii="华文中宋" w:eastAsia="华文中宋" w:hAnsi="华文中宋" w:hint="eastAsia"/>
          <w:color w:val="FF0000"/>
          <w:spacing w:val="-8"/>
          <w:sz w:val="24"/>
        </w:rPr>
        <w:t>学习态度</w:t>
      </w:r>
      <w:r w:rsidRPr="003D200E">
        <w:rPr>
          <w:rFonts w:ascii="华文中宋" w:eastAsia="华文中宋" w:hAnsi="华文中宋" w:hint="eastAsia"/>
          <w:color w:val="FF0000"/>
          <w:spacing w:val="-8"/>
          <w:sz w:val="24"/>
        </w:rPr>
        <w:t>、</w:t>
      </w:r>
      <w:r w:rsidR="007037E1" w:rsidRPr="003D200E">
        <w:rPr>
          <w:rFonts w:ascii="华文中宋" w:eastAsia="华文中宋" w:hAnsi="华文中宋" w:hint="eastAsia"/>
          <w:color w:val="FF0000"/>
          <w:spacing w:val="-8"/>
          <w:sz w:val="24"/>
        </w:rPr>
        <w:t>身心健康</w:t>
      </w:r>
      <w:r w:rsidRPr="003D200E">
        <w:rPr>
          <w:rFonts w:ascii="华文中宋" w:eastAsia="华文中宋" w:hAnsi="华文中宋" w:hint="eastAsia"/>
          <w:color w:val="FF0000"/>
          <w:spacing w:val="-8"/>
          <w:sz w:val="24"/>
        </w:rPr>
        <w:t>、</w:t>
      </w:r>
      <w:r w:rsidR="007037E1" w:rsidRPr="003D200E">
        <w:rPr>
          <w:rFonts w:ascii="华文中宋" w:eastAsia="华文中宋" w:hAnsi="华文中宋" w:hint="eastAsia"/>
          <w:color w:val="FF0000"/>
          <w:spacing w:val="-8"/>
          <w:sz w:val="24"/>
        </w:rPr>
        <w:t>体育</w:t>
      </w:r>
      <w:r w:rsidRPr="003D200E">
        <w:rPr>
          <w:rFonts w:ascii="华文中宋" w:eastAsia="华文中宋" w:hAnsi="华文中宋" w:hint="eastAsia"/>
          <w:color w:val="FF0000"/>
          <w:spacing w:val="-8"/>
          <w:sz w:val="24"/>
        </w:rPr>
        <w:t>素质</w:t>
      </w:r>
      <w:r w:rsidR="007037E1" w:rsidRPr="003D200E">
        <w:rPr>
          <w:rFonts w:ascii="华文中宋" w:eastAsia="华文中宋" w:hAnsi="华文中宋" w:hint="eastAsia"/>
          <w:color w:val="FF0000"/>
          <w:spacing w:val="-8"/>
          <w:sz w:val="24"/>
        </w:rPr>
        <w:t>、审美素养、劳动表现和行为规范</w:t>
      </w:r>
      <w:bookmarkEnd w:id="0"/>
      <w:r w:rsidRPr="003D200E">
        <w:rPr>
          <w:rFonts w:ascii="华文中宋" w:eastAsia="华文中宋" w:hAnsi="华文中宋" w:hint="eastAsia"/>
          <w:color w:val="000000"/>
          <w:spacing w:val="-8"/>
          <w:sz w:val="24"/>
        </w:rPr>
        <w:t>等方面</w:t>
      </w:r>
      <w:r w:rsidR="007037E1" w:rsidRPr="003D200E">
        <w:rPr>
          <w:rFonts w:ascii="华文中宋" w:eastAsia="华文中宋" w:hAnsi="华文中宋" w:hint="eastAsia"/>
          <w:color w:val="000000"/>
          <w:spacing w:val="-8"/>
          <w:sz w:val="24"/>
        </w:rPr>
        <w:t>的评价</w:t>
      </w:r>
      <w:r w:rsidRPr="003D200E">
        <w:rPr>
          <w:rFonts w:ascii="华文中宋" w:eastAsia="华文中宋" w:hAnsi="华文中宋" w:hint="eastAsia"/>
          <w:color w:val="000000"/>
          <w:spacing w:val="-8"/>
          <w:sz w:val="24"/>
        </w:rPr>
        <w:t>，评价满分100分。</w:t>
      </w:r>
    </w:p>
    <w:p w14:paraId="0EC70FE9" w14:textId="4B8CD520" w:rsidR="00DE21F6" w:rsidRPr="003D200E" w:rsidRDefault="007037E1" w:rsidP="00DE21F6">
      <w:pPr>
        <w:spacing w:line="400" w:lineRule="exact"/>
        <w:ind w:left="448"/>
        <w:jc w:val="left"/>
        <w:rPr>
          <w:rFonts w:ascii="宋体" w:hAnsi="宋体"/>
          <w:color w:val="000000"/>
          <w:spacing w:val="-8"/>
          <w:sz w:val="24"/>
        </w:rPr>
      </w:pPr>
      <w:r w:rsidRPr="003D200E">
        <w:rPr>
          <w:rFonts w:ascii="宋体" w:hAnsi="宋体" w:hint="eastAsia"/>
          <w:color w:val="000000"/>
          <w:spacing w:val="-8"/>
          <w:sz w:val="24"/>
        </w:rPr>
        <w:t>基本素质</w:t>
      </w:r>
      <w:r w:rsidR="00DE21F6" w:rsidRPr="003D200E">
        <w:rPr>
          <w:rFonts w:ascii="宋体" w:hAnsi="宋体" w:hint="eastAsia"/>
          <w:color w:val="000000"/>
          <w:spacing w:val="-8"/>
          <w:sz w:val="24"/>
        </w:rPr>
        <w:t>考评＝基本分</w:t>
      </w:r>
      <w:r w:rsidR="00DE21F6" w:rsidRPr="003D200E">
        <w:rPr>
          <w:rFonts w:ascii="宋体" w:hAnsi="宋体" w:hint="eastAsia"/>
          <w:color w:val="000000"/>
          <w:spacing w:val="-8"/>
          <w:sz w:val="24"/>
        </w:rPr>
        <w:t>+</w:t>
      </w:r>
      <w:r w:rsidR="00DE21F6" w:rsidRPr="003D200E">
        <w:rPr>
          <w:rFonts w:ascii="宋体" w:hAnsi="宋体" w:hint="eastAsia"/>
          <w:color w:val="000000"/>
          <w:spacing w:val="-8"/>
          <w:sz w:val="24"/>
        </w:rPr>
        <w:t>奖励分</w:t>
      </w:r>
      <w:r w:rsidR="00DE21F6" w:rsidRPr="003D200E">
        <w:rPr>
          <w:rFonts w:ascii="宋体" w:hAnsi="宋体" w:hint="eastAsia"/>
          <w:color w:val="000000"/>
          <w:spacing w:val="-8"/>
          <w:sz w:val="24"/>
        </w:rPr>
        <w:t>-</w:t>
      </w:r>
      <w:r w:rsidR="00DE21F6" w:rsidRPr="003D200E">
        <w:rPr>
          <w:rFonts w:ascii="宋体" w:hAnsi="宋体" w:hint="eastAsia"/>
          <w:color w:val="000000"/>
          <w:spacing w:val="-8"/>
          <w:sz w:val="24"/>
        </w:rPr>
        <w:t>扣分</w:t>
      </w:r>
    </w:p>
    <w:p w14:paraId="05BA1C83" w14:textId="77777777" w:rsidR="00DE21F6" w:rsidRPr="003D200E" w:rsidRDefault="00DE21F6" w:rsidP="00DE21F6">
      <w:pPr>
        <w:spacing w:beforeLines="50" w:before="156" w:afterLines="50" w:after="156" w:line="400" w:lineRule="exact"/>
        <w:ind w:firstLineChars="200" w:firstLine="448"/>
        <w:rPr>
          <w:rFonts w:ascii="黑体" w:eastAsia="黑体" w:hAnsi="黑体"/>
          <w:color w:val="000000"/>
          <w:spacing w:val="-8"/>
          <w:sz w:val="24"/>
        </w:rPr>
      </w:pPr>
      <w:r w:rsidRPr="003D200E">
        <w:rPr>
          <w:rFonts w:ascii="黑体" w:eastAsia="黑体" w:hAnsi="黑体" w:hint="eastAsia"/>
          <w:color w:val="000000"/>
          <w:spacing w:val="-8"/>
          <w:sz w:val="24"/>
        </w:rPr>
        <w:t>（一）分项说明</w:t>
      </w:r>
    </w:p>
    <w:p w14:paraId="4FE49046" w14:textId="279FF628"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1.基本分：总分80分。由学生自评10分（不能自评满分），</w:t>
      </w:r>
      <w:r w:rsidRPr="003D200E">
        <w:rPr>
          <w:rFonts w:ascii="华文中宋" w:eastAsia="华文中宋" w:hAnsi="华文中宋" w:hint="eastAsia"/>
          <w:color w:val="FF0000"/>
          <w:spacing w:val="-8"/>
          <w:sz w:val="24"/>
        </w:rPr>
        <w:t>学生</w:t>
      </w:r>
      <w:r w:rsidR="00A969EE" w:rsidRPr="003D200E">
        <w:rPr>
          <w:rFonts w:ascii="华文中宋" w:eastAsia="华文中宋" w:hAnsi="华文中宋" w:hint="eastAsia"/>
          <w:color w:val="FF0000"/>
          <w:spacing w:val="-8"/>
          <w:sz w:val="24"/>
        </w:rPr>
        <w:t>互</w:t>
      </w:r>
      <w:r w:rsidRPr="003D200E">
        <w:rPr>
          <w:rFonts w:ascii="华文中宋" w:eastAsia="华文中宋" w:hAnsi="华文中宋" w:hint="eastAsia"/>
          <w:color w:val="FF0000"/>
          <w:spacing w:val="-8"/>
          <w:sz w:val="24"/>
        </w:rPr>
        <w:t>评</w:t>
      </w:r>
      <w:r w:rsidR="00A969EE" w:rsidRPr="003D200E">
        <w:rPr>
          <w:rFonts w:ascii="华文中宋" w:eastAsia="华文中宋" w:hAnsi="华文中宋" w:hint="eastAsia"/>
          <w:color w:val="FF0000"/>
          <w:spacing w:val="-8"/>
          <w:sz w:val="24"/>
        </w:rPr>
        <w:t>4</w:t>
      </w:r>
      <w:r w:rsidRPr="003D200E">
        <w:rPr>
          <w:rFonts w:ascii="华文中宋" w:eastAsia="华文中宋" w:hAnsi="华文中宋" w:hint="eastAsia"/>
          <w:color w:val="FF0000"/>
          <w:spacing w:val="-8"/>
          <w:sz w:val="24"/>
        </w:rPr>
        <w:t>0分，辅导员评</w:t>
      </w:r>
      <w:r w:rsidR="00A969EE" w:rsidRPr="003D200E">
        <w:rPr>
          <w:rFonts w:ascii="华文中宋" w:eastAsia="华文中宋" w:hAnsi="华文中宋" w:hint="eastAsia"/>
          <w:color w:val="FF0000"/>
          <w:spacing w:val="-8"/>
          <w:sz w:val="24"/>
        </w:rPr>
        <w:t>3</w:t>
      </w:r>
      <w:r w:rsidRPr="003D200E">
        <w:rPr>
          <w:rFonts w:ascii="华文中宋" w:eastAsia="华文中宋" w:hAnsi="华文中宋" w:hint="eastAsia"/>
          <w:color w:val="FF0000"/>
          <w:spacing w:val="-8"/>
          <w:sz w:val="24"/>
        </w:rPr>
        <w:t>0分</w:t>
      </w:r>
      <w:r w:rsidRPr="003D200E">
        <w:rPr>
          <w:rFonts w:ascii="华文中宋" w:eastAsia="华文中宋" w:hAnsi="华文中宋" w:hint="eastAsia"/>
          <w:color w:val="000000"/>
          <w:spacing w:val="-8"/>
          <w:sz w:val="24"/>
        </w:rPr>
        <w:t>。</w:t>
      </w:r>
    </w:p>
    <w:p w14:paraId="0E7FC099" w14:textId="2E6642F4"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（1）学生</w:t>
      </w:r>
      <w:r w:rsidR="00A969EE" w:rsidRPr="003D200E">
        <w:rPr>
          <w:rFonts w:ascii="华文中宋" w:eastAsia="华文中宋" w:hAnsi="华文中宋" w:hint="eastAsia"/>
          <w:color w:val="000000"/>
          <w:spacing w:val="-8"/>
          <w:sz w:val="24"/>
        </w:rPr>
        <w:t>互</w:t>
      </w:r>
      <w:r w:rsidRPr="003D200E">
        <w:rPr>
          <w:rFonts w:ascii="华文中宋" w:eastAsia="华文中宋" w:hAnsi="华文中宋" w:hint="eastAsia"/>
          <w:color w:val="000000"/>
          <w:spacing w:val="-8"/>
          <w:sz w:val="24"/>
        </w:rPr>
        <w:t>评</w:t>
      </w:r>
      <w:r w:rsidR="00A969EE" w:rsidRPr="003D200E">
        <w:rPr>
          <w:rFonts w:ascii="华文中宋" w:eastAsia="华文中宋" w:hAnsi="华文中宋" w:hint="eastAsia"/>
          <w:color w:val="000000"/>
          <w:spacing w:val="-8"/>
          <w:sz w:val="24"/>
        </w:rPr>
        <w:t>4</w:t>
      </w:r>
      <w:r w:rsidRPr="003D200E">
        <w:rPr>
          <w:rFonts w:ascii="华文中宋" w:eastAsia="华文中宋" w:hAnsi="华文中宋" w:hint="eastAsia"/>
          <w:color w:val="000000"/>
          <w:spacing w:val="-8"/>
          <w:sz w:val="24"/>
        </w:rPr>
        <w:t>0分：“</w:t>
      </w:r>
      <w:r w:rsidR="00A969EE" w:rsidRPr="003D200E">
        <w:rPr>
          <w:rFonts w:ascii="华文中宋" w:eastAsia="华文中宋" w:hAnsi="华文中宋" w:hint="eastAsia"/>
          <w:color w:val="FF0000"/>
          <w:spacing w:val="-8"/>
          <w:sz w:val="24"/>
        </w:rPr>
        <w:t>思想政治、品德修为、学习态度、身心健康、体育素质、审美素养、劳动表现和行为规范</w:t>
      </w:r>
      <w:r w:rsidRPr="003D200E">
        <w:rPr>
          <w:rFonts w:ascii="华文中宋" w:eastAsia="华文中宋" w:hAnsi="华文中宋" w:hint="eastAsia"/>
          <w:color w:val="FF0000"/>
          <w:spacing w:val="-8"/>
          <w:sz w:val="24"/>
        </w:rPr>
        <w:t>”等满分各占</w:t>
      </w:r>
      <w:r w:rsidR="00A969EE" w:rsidRPr="003D200E">
        <w:rPr>
          <w:rFonts w:ascii="华文中宋" w:eastAsia="华文中宋" w:hAnsi="华文中宋" w:hint="eastAsia"/>
          <w:color w:val="FF0000"/>
          <w:spacing w:val="-8"/>
          <w:sz w:val="24"/>
        </w:rPr>
        <w:t>5</w:t>
      </w:r>
      <w:r w:rsidRPr="003D200E">
        <w:rPr>
          <w:rFonts w:ascii="华文中宋" w:eastAsia="华文中宋" w:hAnsi="华文中宋" w:hint="eastAsia"/>
          <w:color w:val="FF0000"/>
          <w:spacing w:val="-8"/>
          <w:sz w:val="24"/>
        </w:rPr>
        <w:t>分，分别对应“优秀</w:t>
      </w:r>
      <w:r w:rsidR="00A969EE" w:rsidRPr="003D200E">
        <w:rPr>
          <w:rFonts w:ascii="华文中宋" w:eastAsia="华文中宋" w:hAnsi="华文中宋" w:hint="eastAsia"/>
          <w:color w:val="FF0000"/>
          <w:spacing w:val="-8"/>
          <w:sz w:val="24"/>
        </w:rPr>
        <w:t>4</w:t>
      </w:r>
      <w:r w:rsidRPr="003D200E">
        <w:rPr>
          <w:rFonts w:ascii="华文中宋" w:eastAsia="华文中宋" w:hAnsi="华文中宋" w:hint="eastAsia"/>
          <w:color w:val="FF0000"/>
          <w:spacing w:val="-8"/>
          <w:sz w:val="24"/>
        </w:rPr>
        <w:t>～</w:t>
      </w:r>
      <w:r w:rsidR="00A969EE" w:rsidRPr="003D200E">
        <w:rPr>
          <w:rFonts w:ascii="华文中宋" w:eastAsia="华文中宋" w:hAnsi="华文中宋" w:hint="eastAsia"/>
          <w:color w:val="FF0000"/>
          <w:spacing w:val="-8"/>
          <w:sz w:val="24"/>
        </w:rPr>
        <w:t>5</w:t>
      </w:r>
      <w:r w:rsidRPr="003D200E">
        <w:rPr>
          <w:rFonts w:ascii="华文中宋" w:eastAsia="华文中宋" w:hAnsi="华文中宋" w:hint="eastAsia"/>
          <w:color w:val="FF0000"/>
          <w:spacing w:val="-8"/>
          <w:sz w:val="24"/>
        </w:rPr>
        <w:t>分、良好</w:t>
      </w:r>
      <w:r w:rsidR="008E735D" w:rsidRPr="003D200E">
        <w:rPr>
          <w:rFonts w:ascii="华文中宋" w:eastAsia="华文中宋" w:hAnsi="华文中宋" w:hint="eastAsia"/>
          <w:color w:val="FF0000"/>
          <w:spacing w:val="-8"/>
          <w:sz w:val="24"/>
        </w:rPr>
        <w:t>2</w:t>
      </w:r>
      <w:r w:rsidR="008E735D" w:rsidRPr="003D200E">
        <w:rPr>
          <w:rFonts w:ascii="华文中宋" w:eastAsia="华文中宋" w:hAnsi="华文中宋"/>
          <w:color w:val="FF0000"/>
          <w:spacing w:val="-8"/>
          <w:sz w:val="24"/>
        </w:rPr>
        <w:t>.5</w:t>
      </w:r>
      <w:r w:rsidRPr="003D200E">
        <w:rPr>
          <w:rFonts w:ascii="华文中宋" w:eastAsia="华文中宋" w:hAnsi="华文中宋" w:hint="eastAsia"/>
          <w:color w:val="FF0000"/>
          <w:spacing w:val="-8"/>
          <w:sz w:val="24"/>
        </w:rPr>
        <w:t>～</w:t>
      </w:r>
      <w:r w:rsidR="008E735D" w:rsidRPr="003D200E">
        <w:rPr>
          <w:rFonts w:ascii="华文中宋" w:eastAsia="华文中宋" w:hAnsi="华文中宋" w:hint="eastAsia"/>
          <w:color w:val="FF0000"/>
          <w:spacing w:val="-8"/>
          <w:sz w:val="24"/>
        </w:rPr>
        <w:t>4</w:t>
      </w:r>
      <w:r w:rsidRPr="003D200E">
        <w:rPr>
          <w:rFonts w:ascii="华文中宋" w:eastAsia="华文中宋" w:hAnsi="华文中宋" w:hint="eastAsia"/>
          <w:color w:val="FF0000"/>
          <w:spacing w:val="-8"/>
          <w:sz w:val="24"/>
        </w:rPr>
        <w:t>分、一般1～2</w:t>
      </w:r>
      <w:r w:rsidR="008E735D" w:rsidRPr="003D200E">
        <w:rPr>
          <w:rFonts w:ascii="华文中宋" w:eastAsia="华文中宋" w:hAnsi="华文中宋"/>
          <w:color w:val="FF0000"/>
          <w:spacing w:val="-8"/>
          <w:sz w:val="24"/>
        </w:rPr>
        <w:t>.5</w:t>
      </w:r>
      <w:r w:rsidRPr="003D200E">
        <w:rPr>
          <w:rFonts w:ascii="华文中宋" w:eastAsia="华文中宋" w:hAnsi="华文中宋" w:hint="eastAsia"/>
          <w:color w:val="FF0000"/>
          <w:spacing w:val="-8"/>
          <w:sz w:val="24"/>
        </w:rPr>
        <w:t>分、较差0～1分”，由</w:t>
      </w:r>
      <w:r w:rsidR="00A969EE" w:rsidRPr="003D200E">
        <w:rPr>
          <w:rFonts w:ascii="华文中宋" w:eastAsia="华文中宋" w:hAnsi="华文中宋" w:hint="eastAsia"/>
          <w:color w:val="FF0000"/>
          <w:spacing w:val="-8"/>
          <w:sz w:val="24"/>
        </w:rPr>
        <w:t>学生互</w:t>
      </w:r>
      <w:r w:rsidRPr="003D200E">
        <w:rPr>
          <w:rFonts w:ascii="华文中宋" w:eastAsia="华文中宋" w:hAnsi="华文中宋" w:hint="eastAsia"/>
          <w:color w:val="FF0000"/>
          <w:spacing w:val="-8"/>
          <w:sz w:val="24"/>
        </w:rPr>
        <w:t>评集体打分取平均分</w:t>
      </w:r>
      <w:r w:rsidRPr="003D200E">
        <w:rPr>
          <w:rFonts w:ascii="华文中宋" w:eastAsia="华文中宋" w:hAnsi="华文中宋" w:hint="eastAsia"/>
          <w:color w:val="000000"/>
          <w:spacing w:val="-8"/>
          <w:sz w:val="24"/>
        </w:rPr>
        <w:t>；</w:t>
      </w:r>
    </w:p>
    <w:p w14:paraId="560C6806" w14:textId="115A792C"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（2）学生自评10分和辅导员评</w:t>
      </w:r>
      <w:r w:rsidR="00A969EE" w:rsidRPr="003D200E">
        <w:rPr>
          <w:rFonts w:ascii="华文中宋" w:eastAsia="华文中宋" w:hAnsi="华文中宋" w:hint="eastAsia"/>
          <w:color w:val="000000"/>
          <w:spacing w:val="-8"/>
          <w:sz w:val="24"/>
        </w:rPr>
        <w:t>3</w:t>
      </w:r>
      <w:r w:rsidRPr="003D200E">
        <w:rPr>
          <w:rFonts w:ascii="华文中宋" w:eastAsia="华文中宋" w:hAnsi="华文中宋" w:hint="eastAsia"/>
          <w:color w:val="000000"/>
          <w:spacing w:val="-8"/>
          <w:sz w:val="24"/>
        </w:rPr>
        <w:t>0分时，应参照上述相应标准执行。</w:t>
      </w:r>
    </w:p>
    <w:p w14:paraId="34FFA218" w14:textId="737B69C3"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2.奖励分：总分20分。有以下情形之一的可奖励加分，奖励分累计不超过20分，加分前须提交</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进行认定：</w:t>
      </w:r>
    </w:p>
    <w:p w14:paraId="4DFA4C7B"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（1）认真上好思想政治理论课，且课程考核成绩85分及以上者（0～5分）；</w:t>
      </w:r>
    </w:p>
    <w:p w14:paraId="1654FBC1" w14:textId="5BA7B05D"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（2）积极参加学校、</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组织的重大活动（0～3分）；</w:t>
      </w:r>
    </w:p>
    <w:p w14:paraId="554AD242"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（3）积极参加社会公益或志愿服务活动（0～5分）；</w:t>
      </w:r>
    </w:p>
    <w:p w14:paraId="32712231"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（4）有见义勇为、抢险救灾、救死扶伤等突出表现者（3～10分）；</w:t>
      </w:r>
    </w:p>
    <w:p w14:paraId="39398113" w14:textId="5270354B"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（5）</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认为可奖励加分的其他情形。</w:t>
      </w:r>
    </w:p>
    <w:p w14:paraId="6E19967C" w14:textId="236F2A6A"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3.扣分：有以下情形之一的，经</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认定后，酌情扣分，累计扣分直至0分：</w:t>
      </w:r>
    </w:p>
    <w:p w14:paraId="66AEF20E" w14:textId="70AE65AB" w:rsidR="00DE21F6" w:rsidRPr="003D200E" w:rsidRDefault="00DE21F6" w:rsidP="00DE21F6">
      <w:pPr>
        <w:spacing w:after="100" w:afterAutospacing="1"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（1）受到学校纪律处分的1次扣20-40分，受到</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相关处理的1次扣5-20分；</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913"/>
        <w:gridCol w:w="912"/>
        <w:gridCol w:w="917"/>
        <w:gridCol w:w="912"/>
        <w:gridCol w:w="912"/>
        <w:gridCol w:w="912"/>
        <w:gridCol w:w="912"/>
        <w:gridCol w:w="947"/>
      </w:tblGrid>
      <w:tr w:rsidR="00DE21F6" w:rsidRPr="003D200E" w14:paraId="75AD158E" w14:textId="77777777" w:rsidTr="00DE21F6">
        <w:trPr>
          <w:trHeight w:val="400"/>
          <w:jc w:val="center"/>
        </w:trPr>
        <w:tc>
          <w:tcPr>
            <w:tcW w:w="70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88E936"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spacing w:val="-8"/>
                <w:szCs w:val="21"/>
              </w:rPr>
              <w:t>类别</w:t>
            </w:r>
          </w:p>
        </w:tc>
        <w:tc>
          <w:tcPr>
            <w:tcW w:w="2741"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67AC8E" w14:textId="465A462D" w:rsidR="00DE21F6" w:rsidRPr="003D200E" w:rsidRDefault="00C3747A">
            <w:pPr>
              <w:snapToGrid w:val="0"/>
              <w:jc w:val="center"/>
              <w:rPr>
                <w:rFonts w:ascii="宋体" w:hAnsi="宋体"/>
                <w:b/>
                <w:color w:val="000000"/>
                <w:spacing w:val="-8"/>
                <w:szCs w:val="21"/>
              </w:rPr>
            </w:pPr>
            <w:r w:rsidRPr="003D200E">
              <w:rPr>
                <w:rFonts w:ascii="宋体" w:hAnsi="宋体" w:hint="eastAsia"/>
                <w:b/>
                <w:color w:val="000000"/>
                <w:spacing w:val="-8"/>
                <w:szCs w:val="21"/>
              </w:rPr>
              <w:t>学院</w:t>
            </w:r>
            <w:r w:rsidR="00DE21F6" w:rsidRPr="003D200E">
              <w:rPr>
                <w:rFonts w:ascii="宋体" w:hAnsi="宋体" w:hint="eastAsia"/>
                <w:b/>
                <w:color w:val="000000"/>
                <w:spacing w:val="-8"/>
                <w:szCs w:val="21"/>
              </w:rPr>
              <w:t>级违纪处理</w:t>
            </w:r>
          </w:p>
        </w:tc>
        <w:tc>
          <w:tcPr>
            <w:tcW w:w="4595"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53D206" w14:textId="77777777" w:rsidR="00DE21F6" w:rsidRPr="003D200E" w:rsidRDefault="00DE21F6">
            <w:pPr>
              <w:snapToGrid w:val="0"/>
              <w:jc w:val="center"/>
              <w:rPr>
                <w:rFonts w:ascii="宋体" w:hAnsi="宋体"/>
                <w:b/>
                <w:color w:val="000000"/>
                <w:spacing w:val="-8"/>
                <w:szCs w:val="21"/>
              </w:rPr>
            </w:pPr>
            <w:proofErr w:type="gramStart"/>
            <w:r w:rsidRPr="003D200E">
              <w:rPr>
                <w:rFonts w:ascii="宋体" w:hAnsi="宋体" w:hint="eastAsia"/>
                <w:b/>
                <w:color w:val="000000"/>
                <w:spacing w:val="-8"/>
                <w:szCs w:val="21"/>
              </w:rPr>
              <w:t>学校级</w:t>
            </w:r>
            <w:proofErr w:type="gramEnd"/>
            <w:r w:rsidRPr="003D200E">
              <w:rPr>
                <w:rFonts w:ascii="宋体" w:hAnsi="宋体" w:hint="eastAsia"/>
                <w:b/>
                <w:color w:val="000000"/>
                <w:spacing w:val="-8"/>
                <w:szCs w:val="21"/>
              </w:rPr>
              <w:t>违纪处分（理）</w:t>
            </w:r>
          </w:p>
        </w:tc>
      </w:tr>
      <w:tr w:rsidR="00DE21F6" w:rsidRPr="003D200E" w14:paraId="5887849D" w14:textId="77777777" w:rsidTr="00DE21F6">
        <w:trPr>
          <w:trHeight w:val="400"/>
          <w:jc w:val="center"/>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0C20DF93" w14:textId="77777777" w:rsidR="00DE21F6" w:rsidRPr="003D200E" w:rsidRDefault="00DE21F6">
            <w:pPr>
              <w:widowControl/>
              <w:jc w:val="left"/>
              <w:rPr>
                <w:rFonts w:ascii="宋体" w:hAnsi="宋体"/>
                <w:b/>
                <w:color w:val="000000"/>
                <w:spacing w:val="-8"/>
                <w:szCs w:val="21"/>
              </w:rPr>
            </w:pP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2DCEF6"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spacing w:val="-8"/>
                <w:szCs w:val="21"/>
              </w:rPr>
              <w:t>口头教育</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6994EC"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spacing w:val="-8"/>
                <w:szCs w:val="21"/>
              </w:rPr>
              <w:t>通报处理</w:t>
            </w:r>
          </w:p>
        </w:tc>
        <w:tc>
          <w:tcPr>
            <w:tcW w:w="9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FitText/>
            <w:vAlign w:val="center"/>
            <w:hideMark/>
          </w:tcPr>
          <w:p w14:paraId="09830E9C"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w w:val="69"/>
                <w:kern w:val="0"/>
                <w:szCs w:val="21"/>
              </w:rPr>
              <w:t>联系家长处</w:t>
            </w:r>
            <w:r w:rsidRPr="003D200E">
              <w:rPr>
                <w:rFonts w:ascii="宋体" w:hAnsi="宋体" w:hint="eastAsia"/>
                <w:b/>
                <w:color w:val="000000"/>
                <w:spacing w:val="6"/>
                <w:w w:val="69"/>
                <w:kern w:val="0"/>
                <w:szCs w:val="21"/>
              </w:rPr>
              <w:t>理</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D4273B"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spacing w:val="-8"/>
                <w:szCs w:val="21"/>
              </w:rPr>
              <w:t>通报批评</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F1AA84"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spacing w:val="-8"/>
                <w:szCs w:val="21"/>
              </w:rPr>
              <w:t>警告</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2790F9"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spacing w:val="-8"/>
                <w:szCs w:val="21"/>
              </w:rPr>
              <w:t>严重警告</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F18696"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spacing w:val="-8"/>
                <w:szCs w:val="21"/>
              </w:rPr>
              <w:t>记过</w:t>
            </w:r>
          </w:p>
        </w:tc>
        <w:tc>
          <w:tcPr>
            <w:tcW w:w="9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C4F213" w14:textId="77777777" w:rsidR="00DE21F6" w:rsidRPr="003D200E" w:rsidRDefault="00DE21F6">
            <w:pPr>
              <w:snapToGrid w:val="0"/>
              <w:jc w:val="center"/>
              <w:rPr>
                <w:rFonts w:ascii="宋体" w:hAnsi="宋体"/>
                <w:b/>
                <w:color w:val="000000"/>
                <w:spacing w:val="-8"/>
                <w:szCs w:val="21"/>
              </w:rPr>
            </w:pPr>
            <w:r w:rsidRPr="003D200E">
              <w:rPr>
                <w:rFonts w:ascii="宋体" w:hAnsi="宋体" w:hint="eastAsia"/>
                <w:b/>
                <w:color w:val="000000"/>
                <w:spacing w:val="-8"/>
                <w:szCs w:val="21"/>
              </w:rPr>
              <w:t>留校察看</w:t>
            </w:r>
          </w:p>
        </w:tc>
      </w:tr>
      <w:tr w:rsidR="00DE21F6" w:rsidRPr="003D200E" w14:paraId="1FF2F89D" w14:textId="77777777" w:rsidTr="00DE21F6">
        <w:trPr>
          <w:trHeight w:val="400"/>
          <w:jc w:val="center"/>
        </w:trPr>
        <w:tc>
          <w:tcPr>
            <w:tcW w:w="70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F76057"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分值</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37CA43"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-5</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575250"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-10</w:t>
            </w:r>
          </w:p>
        </w:tc>
        <w:tc>
          <w:tcPr>
            <w:tcW w:w="91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DCF6F"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-20</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0B9F48"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-15</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A4B58"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-20</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596608"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-25</w:t>
            </w:r>
          </w:p>
        </w:tc>
        <w:tc>
          <w:tcPr>
            <w:tcW w:w="91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AC0C81"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-30</w:t>
            </w:r>
          </w:p>
        </w:tc>
        <w:tc>
          <w:tcPr>
            <w:tcW w:w="94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68BBA1" w14:textId="77777777" w:rsidR="00DE21F6" w:rsidRPr="003D200E" w:rsidRDefault="00DE21F6">
            <w:pPr>
              <w:spacing w:line="400" w:lineRule="exact"/>
              <w:jc w:val="center"/>
              <w:rPr>
                <w:rFonts w:ascii="宋体" w:hAnsi="宋体"/>
                <w:color w:val="000000"/>
                <w:spacing w:val="-8"/>
                <w:szCs w:val="21"/>
              </w:rPr>
            </w:pPr>
            <w:r w:rsidRPr="003D200E">
              <w:rPr>
                <w:rFonts w:ascii="宋体" w:hAnsi="宋体" w:hint="eastAsia"/>
                <w:color w:val="000000"/>
                <w:spacing w:val="-8"/>
                <w:szCs w:val="21"/>
              </w:rPr>
              <w:t>-40</w:t>
            </w:r>
          </w:p>
        </w:tc>
      </w:tr>
    </w:tbl>
    <w:p w14:paraId="473872E1" w14:textId="77777777" w:rsidR="00DE21F6" w:rsidRPr="003D200E" w:rsidRDefault="00DE21F6" w:rsidP="00DE21F6">
      <w:pPr>
        <w:spacing w:afterLines="50" w:after="156" w:line="400" w:lineRule="exact"/>
        <w:ind w:firstLineChars="200" w:firstLine="448"/>
        <w:rPr>
          <w:rFonts w:ascii="楷体" w:eastAsia="楷体" w:hAnsi="楷体"/>
          <w:color w:val="000000"/>
          <w:spacing w:val="-8"/>
          <w:sz w:val="24"/>
        </w:rPr>
      </w:pPr>
      <w:r w:rsidRPr="003D200E">
        <w:rPr>
          <w:rFonts w:ascii="楷体" w:eastAsia="楷体" w:hAnsi="楷体" w:hint="eastAsia"/>
          <w:color w:val="000000"/>
          <w:spacing w:val="-8"/>
          <w:sz w:val="24"/>
        </w:rPr>
        <w:t>（注：各级处理、处分的年限与影响期间，以相应各级组织处理处分决定发文之日为准。）</w:t>
      </w:r>
    </w:p>
    <w:p w14:paraId="5B9C0564"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lastRenderedPageBreak/>
        <w:t>（2）对有违纪行为或者不文明行为的学生给予扣分，</w:t>
      </w:r>
      <w:proofErr w:type="gramStart"/>
      <w:r w:rsidRPr="003D200E">
        <w:rPr>
          <w:rFonts w:ascii="华文中宋" w:eastAsia="华文中宋" w:hAnsi="华文中宋" w:hint="eastAsia"/>
          <w:color w:val="000000"/>
          <w:spacing w:val="-8"/>
          <w:sz w:val="24"/>
        </w:rPr>
        <w:t>一</w:t>
      </w:r>
      <w:proofErr w:type="gramEnd"/>
      <w:r w:rsidRPr="003D200E">
        <w:rPr>
          <w:rFonts w:ascii="华文中宋" w:eastAsia="华文中宋" w:hAnsi="华文中宋" w:hint="eastAsia"/>
          <w:color w:val="000000"/>
          <w:spacing w:val="-8"/>
          <w:sz w:val="24"/>
        </w:rPr>
        <w:t>学年内违纪多次者，惩处扣分累加记入，直至0分，分值以负数记入。除学校明确规定的相应扣分外，其他情形参照如下标准：</w:t>
      </w:r>
    </w:p>
    <w:p w14:paraId="0B87BD80" w14:textId="77777777" w:rsidR="00DE21F6" w:rsidRPr="003D200E" w:rsidRDefault="00DE21F6" w:rsidP="00DE21F6">
      <w:pPr>
        <w:numPr>
          <w:ilvl w:val="0"/>
          <w:numId w:val="2"/>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损害学校荣誉或大学生形象的，1次扣10-20分；</w:t>
      </w:r>
    </w:p>
    <w:p w14:paraId="717D87C0" w14:textId="77777777" w:rsidR="00DE21F6" w:rsidRPr="003D200E" w:rsidRDefault="00DE21F6" w:rsidP="00DE21F6">
      <w:pPr>
        <w:numPr>
          <w:ilvl w:val="0"/>
          <w:numId w:val="2"/>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迟到、早退，扣2分/次，超过十次者扣3分/次；</w:t>
      </w:r>
    </w:p>
    <w:p w14:paraId="77CDD00D" w14:textId="77777777" w:rsidR="00DE21F6" w:rsidRPr="003D200E" w:rsidRDefault="00DE21F6" w:rsidP="00DE21F6">
      <w:pPr>
        <w:numPr>
          <w:ilvl w:val="0"/>
          <w:numId w:val="2"/>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旷课扣3分/次，超过十次者扣6分/次；</w:t>
      </w:r>
    </w:p>
    <w:p w14:paraId="2DB373F1" w14:textId="77777777" w:rsidR="00DE21F6" w:rsidRPr="003D200E" w:rsidRDefault="00DE21F6" w:rsidP="00DE21F6">
      <w:pPr>
        <w:numPr>
          <w:ilvl w:val="0"/>
          <w:numId w:val="2"/>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无故晚归寝者扣2分/次，无故不归寝者扣3分/次、不假离校者扣3分/次；</w:t>
      </w:r>
    </w:p>
    <w:p w14:paraId="5873A9B5" w14:textId="793C8F7B" w:rsidR="00DE21F6" w:rsidRPr="003D200E" w:rsidRDefault="00DE21F6" w:rsidP="00DE21F6">
      <w:pPr>
        <w:numPr>
          <w:ilvl w:val="0"/>
          <w:numId w:val="2"/>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无故不参加集体活动（如班会、主题团日活动、</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会议等）者，扣2分/次；</w:t>
      </w:r>
    </w:p>
    <w:p w14:paraId="684277B1" w14:textId="77777777" w:rsidR="00DE21F6" w:rsidRPr="003D200E" w:rsidRDefault="00DE21F6" w:rsidP="00DE21F6">
      <w:pPr>
        <w:numPr>
          <w:ilvl w:val="0"/>
          <w:numId w:val="2"/>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影响正常教学秩序者，扣2分/次；</w:t>
      </w:r>
    </w:p>
    <w:p w14:paraId="58F6B391" w14:textId="37634F55" w:rsidR="00DE21F6" w:rsidRPr="003D200E" w:rsidRDefault="00DE21F6" w:rsidP="00DE21F6">
      <w:pPr>
        <w:numPr>
          <w:ilvl w:val="0"/>
          <w:numId w:val="2"/>
        </w:numPr>
        <w:spacing w:line="400" w:lineRule="exact"/>
        <w:ind w:left="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在学校或</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组织的卫生大检查中，被通报寝室卫生较差的寝室，室长扣2.5分/次，寝室成员每人1.5分/次。</w:t>
      </w:r>
    </w:p>
    <w:p w14:paraId="0B539B98" w14:textId="7EB64D01" w:rsidR="00DE21F6" w:rsidRPr="003D200E" w:rsidRDefault="00C3747A" w:rsidP="00DE21F6">
      <w:pPr>
        <w:numPr>
          <w:ilvl w:val="0"/>
          <w:numId w:val="2"/>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学院</w:t>
      </w:r>
      <w:r w:rsidR="00DE21F6" w:rsidRPr="003D200E">
        <w:rPr>
          <w:rFonts w:ascii="华文中宋" w:eastAsia="华文中宋" w:hAnsi="华文中宋" w:hint="eastAsia"/>
          <w:color w:val="000000"/>
          <w:spacing w:val="-8"/>
          <w:sz w:val="24"/>
        </w:rPr>
        <w:t>认为可扣分的其他情形。</w:t>
      </w:r>
    </w:p>
    <w:p w14:paraId="2184C87F" w14:textId="77777777" w:rsidR="00DE21F6" w:rsidRPr="003D200E" w:rsidRDefault="00DE21F6" w:rsidP="00DE21F6">
      <w:pPr>
        <w:spacing w:line="400" w:lineRule="exact"/>
        <w:ind w:firstLineChars="200" w:firstLine="448"/>
        <w:rPr>
          <w:rFonts w:ascii="华文中宋" w:eastAsia="华文中宋" w:hAnsi="华文中宋"/>
          <w:b/>
          <w:color w:val="000000"/>
          <w:spacing w:val="-8"/>
          <w:sz w:val="24"/>
        </w:rPr>
      </w:pPr>
      <w:r w:rsidRPr="003D200E">
        <w:rPr>
          <w:rFonts w:ascii="华文中宋" w:eastAsia="华文中宋" w:hAnsi="华文中宋" w:hint="eastAsia"/>
          <w:b/>
          <w:color w:val="000000"/>
          <w:spacing w:val="-8"/>
          <w:sz w:val="24"/>
        </w:rPr>
        <w:t>以上违规次数的认定方式：</w:t>
      </w:r>
    </w:p>
    <w:p w14:paraId="7E0C8567" w14:textId="77777777" w:rsidR="00DE21F6" w:rsidRPr="003D200E" w:rsidRDefault="00DE21F6" w:rsidP="00DE21F6">
      <w:pPr>
        <w:numPr>
          <w:ilvl w:val="0"/>
          <w:numId w:val="3"/>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课堂考勤、集体活动考勤由班级纪律委员或学生监督组织成员点名，科任教师或活动负责人签字确认，材料一式两份，综合考评时提供；</w:t>
      </w:r>
    </w:p>
    <w:p w14:paraId="4166B562" w14:textId="77777777" w:rsidR="00DE21F6" w:rsidRPr="003D200E" w:rsidRDefault="00DE21F6" w:rsidP="00DE21F6">
      <w:pPr>
        <w:numPr>
          <w:ilvl w:val="0"/>
          <w:numId w:val="3"/>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各团学活动的主管部门统计数据，分管学生干部或老师签名确认，材料一式两份，综合考评时提供；</w:t>
      </w:r>
    </w:p>
    <w:p w14:paraId="1C4938E9" w14:textId="77777777" w:rsidR="00DE21F6" w:rsidRPr="003D200E" w:rsidRDefault="00DE21F6" w:rsidP="00DE21F6">
      <w:pPr>
        <w:numPr>
          <w:ilvl w:val="0"/>
          <w:numId w:val="3"/>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由学生监督组织提供的、其它项目的、准确的认证材料，材料一式两份，综合考评时提供。</w:t>
      </w:r>
    </w:p>
    <w:p w14:paraId="401900FC" w14:textId="67202E6B" w:rsidR="00DE21F6" w:rsidRPr="003D200E" w:rsidRDefault="00DE21F6" w:rsidP="00DE21F6">
      <w:pPr>
        <w:spacing w:beforeLines="50" w:before="156" w:afterLines="50" w:after="156" w:line="400" w:lineRule="exact"/>
        <w:ind w:firstLineChars="200" w:firstLine="448"/>
        <w:rPr>
          <w:rFonts w:ascii="黑体" w:eastAsia="黑体" w:hAnsi="黑体"/>
          <w:color w:val="000000"/>
          <w:spacing w:val="-8"/>
          <w:sz w:val="24"/>
        </w:rPr>
      </w:pPr>
      <w:r w:rsidRPr="003D200E">
        <w:rPr>
          <w:rFonts w:ascii="黑体" w:eastAsia="黑体" w:hAnsi="黑体" w:hint="eastAsia"/>
          <w:color w:val="000000"/>
          <w:spacing w:val="-8"/>
          <w:sz w:val="24"/>
        </w:rPr>
        <w:t>（二）</w:t>
      </w:r>
      <w:r w:rsidR="00CF7C48" w:rsidRPr="003D200E">
        <w:rPr>
          <w:rFonts w:ascii="黑体" w:eastAsia="黑体" w:hAnsi="黑体" w:hint="eastAsia"/>
          <w:color w:val="000000"/>
          <w:spacing w:val="-8"/>
          <w:sz w:val="24"/>
        </w:rPr>
        <w:t>基本素质</w:t>
      </w:r>
      <w:r w:rsidRPr="003D200E">
        <w:rPr>
          <w:rFonts w:ascii="黑体" w:eastAsia="黑体" w:hAnsi="黑体" w:hint="eastAsia"/>
          <w:color w:val="000000"/>
          <w:spacing w:val="-8"/>
          <w:sz w:val="24"/>
        </w:rPr>
        <w:t>考评的具体参照内容</w:t>
      </w:r>
    </w:p>
    <w:p w14:paraId="1A47A22F"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1．思想政治</w:t>
      </w:r>
    </w:p>
    <w:p w14:paraId="4925A85C"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①拥护党的领导，坚持四项基本原则；</w:t>
      </w:r>
    </w:p>
    <w:p w14:paraId="44B8AF9B"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②努力学习马列主义、毛泽东思想、邓小平理论、“三个代表”重要思想和科学发展观，不断提高自己的政治理论水平，学习了解并积极</w:t>
      </w:r>
      <w:proofErr w:type="gramStart"/>
      <w:r w:rsidRPr="003D200E">
        <w:rPr>
          <w:rFonts w:ascii="华文中宋" w:eastAsia="华文中宋" w:hAnsi="华文中宋" w:hint="eastAsia"/>
          <w:color w:val="000000"/>
          <w:spacing w:val="-8"/>
          <w:sz w:val="24"/>
        </w:rPr>
        <w:t>践行</w:t>
      </w:r>
      <w:proofErr w:type="gramEnd"/>
      <w:r w:rsidRPr="003D200E">
        <w:rPr>
          <w:rFonts w:ascii="华文中宋" w:eastAsia="华文中宋" w:hAnsi="华文中宋" w:hint="eastAsia"/>
          <w:color w:val="000000"/>
          <w:spacing w:val="-8"/>
          <w:sz w:val="24"/>
        </w:rPr>
        <w:t>社会主义核心价值观；</w:t>
      </w:r>
    </w:p>
    <w:p w14:paraId="7C35B382"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③树立远大理想和坚定信念；</w:t>
      </w:r>
    </w:p>
    <w:p w14:paraId="33347924"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④维护社会稳定。</w:t>
      </w:r>
    </w:p>
    <w:p w14:paraId="7F1817BE" w14:textId="45A56B32" w:rsidR="00DE21F6" w:rsidRPr="003D200E" w:rsidRDefault="00DE21F6"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2．</w:t>
      </w:r>
      <w:r w:rsidR="008E735D" w:rsidRPr="003D200E">
        <w:rPr>
          <w:rFonts w:ascii="华文中宋" w:eastAsia="华文中宋" w:hAnsi="华文中宋" w:hint="eastAsia"/>
          <w:color w:val="FF0000"/>
          <w:spacing w:val="-8"/>
          <w:sz w:val="24"/>
        </w:rPr>
        <w:t>品德修为</w:t>
      </w:r>
    </w:p>
    <w:p w14:paraId="5A53C0AB" w14:textId="77777777" w:rsidR="00DE21F6" w:rsidRPr="003D200E" w:rsidRDefault="00DE21F6"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①顾全大局，关心集体，能正确处理个人、集体与社会的关系；</w:t>
      </w:r>
    </w:p>
    <w:p w14:paraId="5A1348A5" w14:textId="77777777" w:rsidR="00DE21F6" w:rsidRPr="003D200E" w:rsidRDefault="00DE21F6"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②有积极的人生态度，学习勤奋刻苦，目的明确，奋发向上；</w:t>
      </w:r>
    </w:p>
    <w:p w14:paraId="30D6CAB1" w14:textId="77777777" w:rsidR="00DE21F6" w:rsidRPr="003D200E" w:rsidRDefault="00DE21F6"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③注重提高个人品德修养，明礼诚信，勤俭自强；</w:t>
      </w:r>
    </w:p>
    <w:p w14:paraId="3B2ABF98"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FF0000"/>
          <w:spacing w:val="-8"/>
          <w:sz w:val="24"/>
        </w:rPr>
        <w:t>④严于律己，宽以待人，尊敬师长，团结同学，互助友爱。</w:t>
      </w:r>
    </w:p>
    <w:p w14:paraId="7204F525" w14:textId="36507B7D"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3．</w:t>
      </w:r>
      <w:r w:rsidR="008E735D" w:rsidRPr="003D200E">
        <w:rPr>
          <w:rFonts w:ascii="华文中宋" w:eastAsia="华文中宋" w:hAnsi="华文中宋" w:hint="eastAsia"/>
          <w:color w:val="000000"/>
          <w:spacing w:val="-8"/>
          <w:sz w:val="24"/>
        </w:rPr>
        <w:t>行为规范</w:t>
      </w:r>
    </w:p>
    <w:p w14:paraId="433D7EDB"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①行为得体，举止文明，谈吐文雅；</w:t>
      </w:r>
    </w:p>
    <w:p w14:paraId="29387F7C"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②有良好的卫生习惯，只觉维护环境卫生，保持学习、生活环境干净整洁；</w:t>
      </w:r>
    </w:p>
    <w:p w14:paraId="777F8F69"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lastRenderedPageBreak/>
        <w:t>③爱护公共财物，保护公共设施，爱护花草树木，珍惜教学科研设备，尊重他人劳动成果。</w:t>
      </w:r>
    </w:p>
    <w:p w14:paraId="73ADA767" w14:textId="643F5BA0" w:rsidR="00DE21F6" w:rsidRPr="003D200E" w:rsidRDefault="00DE21F6"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4．</w:t>
      </w:r>
      <w:r w:rsidR="00471EFD" w:rsidRPr="003D200E">
        <w:rPr>
          <w:rFonts w:ascii="华文中宋" w:eastAsia="华文中宋" w:hAnsi="华文中宋" w:hint="eastAsia"/>
          <w:color w:val="FF0000"/>
          <w:spacing w:val="-8"/>
          <w:sz w:val="24"/>
        </w:rPr>
        <w:t>体育素质</w:t>
      </w:r>
    </w:p>
    <w:p w14:paraId="67FC08C9" w14:textId="588A4098" w:rsidR="00DE21F6" w:rsidRPr="003D200E" w:rsidRDefault="00DE21F6"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①</w:t>
      </w:r>
      <w:r w:rsidR="00471EFD" w:rsidRPr="003D200E">
        <w:rPr>
          <w:rFonts w:ascii="华文中宋" w:eastAsia="华文中宋" w:hAnsi="华文中宋" w:hint="eastAsia"/>
          <w:color w:val="FF0000"/>
          <w:spacing w:val="-8"/>
          <w:sz w:val="24"/>
        </w:rPr>
        <w:t>培养</w:t>
      </w:r>
      <w:r w:rsidR="00BE3E76" w:rsidRPr="003D200E">
        <w:rPr>
          <w:rFonts w:ascii="华文中宋" w:eastAsia="华文中宋" w:hAnsi="华文中宋" w:hint="eastAsia"/>
          <w:color w:val="FF0000"/>
          <w:spacing w:val="-8"/>
          <w:sz w:val="24"/>
        </w:rPr>
        <w:t>自我身体锻炼能力，积极主动参加运动</w:t>
      </w:r>
      <w:r w:rsidRPr="003D200E">
        <w:rPr>
          <w:rFonts w:ascii="华文中宋" w:eastAsia="华文中宋" w:hAnsi="华文中宋" w:hint="eastAsia"/>
          <w:color w:val="FF0000"/>
          <w:spacing w:val="-8"/>
          <w:sz w:val="24"/>
        </w:rPr>
        <w:t>；</w:t>
      </w:r>
    </w:p>
    <w:p w14:paraId="4AE9F64A" w14:textId="13C182BE" w:rsidR="00DE21F6" w:rsidRPr="003D200E" w:rsidRDefault="00DE21F6"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②</w:t>
      </w:r>
      <w:r w:rsidR="00BE3E76" w:rsidRPr="003D200E">
        <w:rPr>
          <w:rFonts w:ascii="华文中宋" w:eastAsia="华文中宋" w:hAnsi="华文中宋" w:hint="eastAsia"/>
          <w:color w:val="FF0000"/>
          <w:spacing w:val="-8"/>
          <w:sz w:val="24"/>
        </w:rPr>
        <w:t>养成与掌握进行体育锻炼身体的意识、习惯和能力</w:t>
      </w:r>
      <w:r w:rsidRPr="003D200E">
        <w:rPr>
          <w:rFonts w:ascii="华文中宋" w:eastAsia="华文中宋" w:hAnsi="华文中宋" w:hint="eastAsia"/>
          <w:color w:val="FF0000"/>
          <w:spacing w:val="-8"/>
          <w:sz w:val="24"/>
        </w:rPr>
        <w:t>；</w:t>
      </w:r>
    </w:p>
    <w:p w14:paraId="0C9A449C" w14:textId="50FF9DCB" w:rsidR="00DE21F6" w:rsidRPr="003D200E" w:rsidRDefault="00DE21F6"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③</w:t>
      </w:r>
      <w:r w:rsidR="00BE3E76" w:rsidRPr="003D200E">
        <w:rPr>
          <w:rFonts w:ascii="华文中宋" w:eastAsia="华文中宋" w:hAnsi="华文中宋" w:hint="eastAsia"/>
          <w:color w:val="FF0000"/>
          <w:spacing w:val="-8"/>
          <w:sz w:val="24"/>
        </w:rPr>
        <w:t>懂得体育锻炼的意义、作用和有关的体育知识</w:t>
      </w:r>
      <w:r w:rsidRPr="003D200E">
        <w:rPr>
          <w:rFonts w:ascii="华文中宋" w:eastAsia="华文中宋" w:hAnsi="华文中宋" w:hint="eastAsia"/>
          <w:color w:val="FF0000"/>
          <w:spacing w:val="-8"/>
          <w:sz w:val="24"/>
        </w:rPr>
        <w:t>。</w:t>
      </w:r>
    </w:p>
    <w:p w14:paraId="1546D257" w14:textId="67765193"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5．</w:t>
      </w:r>
      <w:r w:rsidR="008E735D" w:rsidRPr="003D200E">
        <w:rPr>
          <w:rFonts w:ascii="华文中宋" w:eastAsia="华文中宋" w:hAnsi="华文中宋" w:hint="eastAsia"/>
          <w:color w:val="000000"/>
          <w:spacing w:val="-8"/>
          <w:sz w:val="24"/>
        </w:rPr>
        <w:t>身心健康</w:t>
      </w:r>
    </w:p>
    <w:p w14:paraId="590019E3"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①具有良好的责任意识、竞争意识和创新意识；</w:t>
      </w:r>
    </w:p>
    <w:p w14:paraId="73EE01D6"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②具有良好的心理调试和挫折承受能力；</w:t>
      </w:r>
    </w:p>
    <w:p w14:paraId="0CC96FEC" w14:textId="4865DAE1"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③能够正确处理人际关系，与寝室室友、班级同学和其他师生相处融洽。</w:t>
      </w:r>
    </w:p>
    <w:p w14:paraId="068AB6EB" w14:textId="25673BEC" w:rsidR="00471EFD" w:rsidRPr="003D200E" w:rsidRDefault="00471EFD" w:rsidP="00DE21F6">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6.</w:t>
      </w:r>
      <w:r w:rsidRPr="003D200E">
        <w:rPr>
          <w:rFonts w:ascii="华文中宋" w:eastAsia="华文中宋" w:hAnsi="华文中宋"/>
          <w:color w:val="FF0000"/>
          <w:spacing w:val="-8"/>
          <w:sz w:val="24"/>
        </w:rPr>
        <w:t xml:space="preserve"> </w:t>
      </w:r>
      <w:r w:rsidRPr="003D200E">
        <w:rPr>
          <w:rFonts w:ascii="华文中宋" w:eastAsia="华文中宋" w:hAnsi="华文中宋" w:hint="eastAsia"/>
          <w:color w:val="FF0000"/>
          <w:spacing w:val="-8"/>
          <w:sz w:val="24"/>
        </w:rPr>
        <w:t>学习态度</w:t>
      </w:r>
    </w:p>
    <w:p w14:paraId="0C3FF6A4" w14:textId="0B6DAD89" w:rsidR="00471EFD" w:rsidRPr="003D200E" w:rsidRDefault="00471EFD"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1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①</w:t>
      </w:r>
      <w:r w:rsidRPr="003D200E">
        <w:rPr>
          <w:rFonts w:ascii="华文中宋" w:eastAsia="华文中宋" w:hAnsi="华文中宋"/>
          <w:color w:val="FF0000"/>
          <w:spacing w:val="-8"/>
          <w:sz w:val="24"/>
        </w:rPr>
        <w:fldChar w:fldCharType="end"/>
      </w:r>
      <w:r w:rsidRPr="003D200E">
        <w:rPr>
          <w:rFonts w:ascii="华文中宋" w:eastAsia="华文中宋" w:hAnsi="华文中宋" w:hint="eastAsia"/>
          <w:color w:val="FF0000"/>
          <w:spacing w:val="-8"/>
          <w:sz w:val="24"/>
        </w:rPr>
        <w:t>坚持自己的原则，考试需凭真才实学；</w:t>
      </w:r>
    </w:p>
    <w:p w14:paraId="026E1BB3" w14:textId="78793E8C" w:rsidR="00471EFD" w:rsidRPr="003D200E" w:rsidRDefault="00471EFD"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2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②</w:t>
      </w:r>
      <w:r w:rsidRPr="003D200E">
        <w:rPr>
          <w:rFonts w:ascii="华文中宋" w:eastAsia="华文中宋" w:hAnsi="华文中宋"/>
          <w:color w:val="FF0000"/>
          <w:spacing w:val="-8"/>
          <w:sz w:val="24"/>
        </w:rPr>
        <w:fldChar w:fldCharType="end"/>
      </w:r>
      <w:r w:rsidRPr="003D200E">
        <w:rPr>
          <w:rFonts w:ascii="华文中宋" w:eastAsia="华文中宋" w:hAnsi="华文中宋" w:hint="eastAsia"/>
          <w:color w:val="FF0000"/>
          <w:spacing w:val="-8"/>
          <w:sz w:val="24"/>
        </w:rPr>
        <w:t>树立事业心，培养顽强毅力；</w:t>
      </w:r>
    </w:p>
    <w:p w14:paraId="5E616ABB" w14:textId="69FBC0C7" w:rsidR="00471EFD" w:rsidRPr="003D200E" w:rsidRDefault="00471EFD"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3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③</w:t>
      </w:r>
      <w:r w:rsidRPr="003D200E">
        <w:rPr>
          <w:rFonts w:ascii="华文中宋" w:eastAsia="华文中宋" w:hAnsi="华文中宋"/>
          <w:color w:val="FF0000"/>
          <w:spacing w:val="-8"/>
          <w:sz w:val="24"/>
        </w:rPr>
        <w:fldChar w:fldCharType="end"/>
      </w:r>
      <w:r w:rsidRPr="003D200E">
        <w:rPr>
          <w:rFonts w:ascii="华文中宋" w:eastAsia="华文中宋" w:hAnsi="华文中宋" w:hint="eastAsia"/>
          <w:color w:val="FF0000"/>
          <w:spacing w:val="-8"/>
          <w:sz w:val="24"/>
        </w:rPr>
        <w:t>具有严谨的科学态度。</w:t>
      </w:r>
    </w:p>
    <w:p w14:paraId="7A1F9185" w14:textId="49C21140" w:rsidR="00471EFD" w:rsidRPr="003D200E" w:rsidRDefault="00471EFD" w:rsidP="00471EFD">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7.</w:t>
      </w:r>
      <w:r w:rsidRPr="003D200E">
        <w:rPr>
          <w:rFonts w:ascii="华文中宋" w:eastAsia="华文中宋" w:hAnsi="华文中宋"/>
          <w:color w:val="FF0000"/>
          <w:spacing w:val="-8"/>
          <w:sz w:val="24"/>
        </w:rPr>
        <w:t xml:space="preserve"> </w:t>
      </w:r>
      <w:r w:rsidR="00BE3E76" w:rsidRPr="003D200E">
        <w:rPr>
          <w:rFonts w:ascii="华文中宋" w:eastAsia="华文中宋" w:hAnsi="华文中宋" w:hint="eastAsia"/>
          <w:color w:val="FF0000"/>
          <w:spacing w:val="-8"/>
          <w:sz w:val="24"/>
        </w:rPr>
        <w:t>审美素养</w:t>
      </w:r>
    </w:p>
    <w:p w14:paraId="351C9446" w14:textId="225DE480" w:rsidR="00BE3E76" w:rsidRPr="003D200E" w:rsidRDefault="00BE3E76"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1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①</w:t>
      </w:r>
      <w:r w:rsidRPr="003D200E">
        <w:rPr>
          <w:rFonts w:ascii="华文中宋" w:eastAsia="华文中宋" w:hAnsi="华文中宋"/>
          <w:color w:val="FF0000"/>
          <w:spacing w:val="-8"/>
          <w:sz w:val="24"/>
        </w:rPr>
        <w:fldChar w:fldCharType="end"/>
      </w:r>
      <w:r w:rsidR="005B7C1F" w:rsidRPr="003D200E">
        <w:rPr>
          <w:rFonts w:ascii="华文中宋" w:eastAsia="华文中宋" w:hAnsi="华文中宋" w:hint="eastAsia"/>
          <w:color w:val="FF0000"/>
          <w:spacing w:val="-8"/>
          <w:sz w:val="24"/>
        </w:rPr>
        <w:t>具有高尚的道德情操和品质情操</w:t>
      </w:r>
      <w:r w:rsidR="001417A9" w:rsidRPr="003D200E">
        <w:rPr>
          <w:rFonts w:ascii="华文中宋" w:eastAsia="华文中宋" w:hAnsi="华文中宋" w:hint="eastAsia"/>
          <w:color w:val="FF0000"/>
          <w:spacing w:val="-8"/>
          <w:sz w:val="24"/>
        </w:rPr>
        <w:t>；</w:t>
      </w:r>
    </w:p>
    <w:p w14:paraId="74CEE1F6" w14:textId="166DA8EC" w:rsidR="001417A9" w:rsidRPr="003D200E" w:rsidRDefault="001417A9"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2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②</w:t>
      </w:r>
      <w:r w:rsidRPr="003D200E">
        <w:rPr>
          <w:rFonts w:ascii="华文中宋" w:eastAsia="华文中宋" w:hAnsi="华文中宋"/>
          <w:color w:val="FF0000"/>
          <w:spacing w:val="-8"/>
          <w:sz w:val="24"/>
        </w:rPr>
        <w:fldChar w:fldCharType="end"/>
      </w:r>
      <w:r w:rsidR="005B7C1F" w:rsidRPr="003D200E">
        <w:rPr>
          <w:rFonts w:ascii="华文中宋" w:eastAsia="华文中宋" w:hAnsi="华文中宋" w:hint="eastAsia"/>
          <w:color w:val="FF0000"/>
          <w:spacing w:val="-8"/>
          <w:sz w:val="24"/>
        </w:rPr>
        <w:t>具有艺术鉴赏能力和人生价值的取向性</w:t>
      </w:r>
      <w:r w:rsidRPr="003D200E">
        <w:rPr>
          <w:rFonts w:ascii="华文中宋" w:eastAsia="华文中宋" w:hAnsi="华文中宋" w:hint="eastAsia"/>
          <w:color w:val="FF0000"/>
          <w:spacing w:val="-8"/>
          <w:sz w:val="24"/>
        </w:rPr>
        <w:t>；</w:t>
      </w:r>
    </w:p>
    <w:p w14:paraId="4089AEDC" w14:textId="79C28740" w:rsidR="001417A9" w:rsidRPr="003D200E" w:rsidRDefault="001417A9"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3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③</w:t>
      </w:r>
      <w:r w:rsidRPr="003D200E">
        <w:rPr>
          <w:rFonts w:ascii="华文中宋" w:eastAsia="华文中宋" w:hAnsi="华文中宋"/>
          <w:color w:val="FF0000"/>
          <w:spacing w:val="-8"/>
          <w:sz w:val="24"/>
        </w:rPr>
        <w:fldChar w:fldCharType="end"/>
      </w:r>
      <w:r w:rsidRPr="003D200E">
        <w:rPr>
          <w:rFonts w:ascii="华文中宋" w:eastAsia="华文中宋" w:hAnsi="华文中宋" w:hint="eastAsia"/>
          <w:color w:val="FF0000"/>
          <w:spacing w:val="-8"/>
          <w:sz w:val="24"/>
        </w:rPr>
        <w:t>能够不断提高自身的审美情趣并与实践结合。</w:t>
      </w:r>
    </w:p>
    <w:p w14:paraId="36CB89CD" w14:textId="738FD031" w:rsidR="001417A9" w:rsidRPr="003D200E" w:rsidRDefault="001417A9" w:rsidP="00471EFD">
      <w:pPr>
        <w:spacing w:line="400" w:lineRule="exact"/>
        <w:ind w:firstLineChars="200" w:firstLine="448"/>
        <w:rPr>
          <w:rFonts w:ascii="华文中宋" w:eastAsia="华文中宋" w:hAnsi="华文中宋"/>
          <w:color w:val="FF0000"/>
          <w:spacing w:val="-8"/>
          <w:sz w:val="24"/>
        </w:rPr>
      </w:pPr>
      <w:r w:rsidRPr="003D200E">
        <w:rPr>
          <w:rFonts w:ascii="华文中宋" w:eastAsia="华文中宋" w:hAnsi="华文中宋" w:hint="eastAsia"/>
          <w:color w:val="FF0000"/>
          <w:spacing w:val="-8"/>
          <w:sz w:val="24"/>
        </w:rPr>
        <w:t>8</w:t>
      </w:r>
      <w:r w:rsidRPr="003D200E">
        <w:rPr>
          <w:rFonts w:ascii="华文中宋" w:eastAsia="华文中宋" w:hAnsi="华文中宋"/>
          <w:color w:val="FF0000"/>
          <w:spacing w:val="-8"/>
          <w:sz w:val="24"/>
        </w:rPr>
        <w:t xml:space="preserve">. </w:t>
      </w:r>
      <w:r w:rsidRPr="003D200E">
        <w:rPr>
          <w:rFonts w:ascii="华文中宋" w:eastAsia="华文中宋" w:hAnsi="华文中宋" w:hint="eastAsia"/>
          <w:color w:val="FF0000"/>
          <w:spacing w:val="-8"/>
          <w:sz w:val="24"/>
        </w:rPr>
        <w:t>劳动表现</w:t>
      </w:r>
    </w:p>
    <w:p w14:paraId="6F32EAEC" w14:textId="3AE4B27B" w:rsidR="001417A9" w:rsidRPr="003D200E" w:rsidRDefault="001417A9"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1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①</w:t>
      </w:r>
      <w:r w:rsidRPr="003D200E">
        <w:rPr>
          <w:rFonts w:ascii="华文中宋" w:eastAsia="华文中宋" w:hAnsi="华文中宋"/>
          <w:color w:val="FF0000"/>
          <w:spacing w:val="-8"/>
          <w:sz w:val="24"/>
        </w:rPr>
        <w:fldChar w:fldCharType="end"/>
      </w:r>
      <w:r w:rsidR="005B7C1F" w:rsidRPr="003D200E">
        <w:rPr>
          <w:rFonts w:ascii="华文中宋" w:eastAsia="华文中宋" w:hAnsi="华文中宋" w:hint="eastAsia"/>
          <w:color w:val="FF0000"/>
          <w:spacing w:val="-8"/>
          <w:sz w:val="24"/>
        </w:rPr>
        <w:t>具有劳动意识和优良作风</w:t>
      </w:r>
      <w:r w:rsidRPr="003D200E">
        <w:rPr>
          <w:rFonts w:ascii="华文中宋" w:eastAsia="华文中宋" w:hAnsi="华文中宋" w:hint="eastAsia"/>
          <w:color w:val="FF0000"/>
          <w:spacing w:val="-8"/>
          <w:sz w:val="24"/>
        </w:rPr>
        <w:t>；</w:t>
      </w:r>
    </w:p>
    <w:p w14:paraId="15F4DE75" w14:textId="1BEB6C5F" w:rsidR="001417A9" w:rsidRPr="003D200E" w:rsidRDefault="001417A9"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2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②</w:t>
      </w:r>
      <w:r w:rsidRPr="003D200E">
        <w:rPr>
          <w:rFonts w:ascii="华文中宋" w:eastAsia="华文中宋" w:hAnsi="华文中宋"/>
          <w:color w:val="FF0000"/>
          <w:spacing w:val="-8"/>
          <w:sz w:val="24"/>
        </w:rPr>
        <w:fldChar w:fldCharType="end"/>
      </w:r>
      <w:r w:rsidR="005B7C1F" w:rsidRPr="003D200E">
        <w:rPr>
          <w:rFonts w:ascii="华文中宋" w:eastAsia="华文中宋" w:hAnsi="华文中宋" w:hint="eastAsia"/>
          <w:color w:val="FF0000"/>
          <w:spacing w:val="-8"/>
          <w:sz w:val="24"/>
        </w:rPr>
        <w:t>能够在劳动中培养综合素质并且收获幸福；</w:t>
      </w:r>
    </w:p>
    <w:p w14:paraId="29890397" w14:textId="59A7B8BE" w:rsidR="005B7C1F" w:rsidRPr="003D200E" w:rsidRDefault="005B7C1F" w:rsidP="00471EFD">
      <w:pPr>
        <w:spacing w:line="400" w:lineRule="exact"/>
        <w:ind w:firstLineChars="200" w:firstLine="480"/>
        <w:rPr>
          <w:rFonts w:ascii="华文中宋" w:eastAsia="华文中宋" w:hAnsi="华文中宋"/>
          <w:color w:val="FF0000"/>
          <w:spacing w:val="-8"/>
          <w:sz w:val="24"/>
        </w:rPr>
      </w:pPr>
      <w:r w:rsidRPr="003D200E">
        <w:rPr>
          <w:rFonts w:ascii="华文中宋" w:eastAsia="华文中宋" w:hAnsi="华文中宋"/>
          <w:color w:val="FF0000"/>
          <w:spacing w:val="-8"/>
          <w:sz w:val="24"/>
        </w:rPr>
        <w:fldChar w:fldCharType="begin"/>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hint="eastAsia"/>
          <w:color w:val="FF0000"/>
          <w:spacing w:val="-8"/>
          <w:sz w:val="24"/>
        </w:rPr>
        <w:instrText>= 3 \* GB3</w:instrText>
      </w:r>
      <w:r w:rsidRPr="003D200E">
        <w:rPr>
          <w:rFonts w:ascii="华文中宋" w:eastAsia="华文中宋" w:hAnsi="华文中宋"/>
          <w:color w:val="FF0000"/>
          <w:spacing w:val="-8"/>
          <w:sz w:val="24"/>
        </w:rPr>
        <w:instrText xml:space="preserve"> </w:instrText>
      </w:r>
      <w:r w:rsidRPr="003D200E">
        <w:rPr>
          <w:rFonts w:ascii="华文中宋" w:eastAsia="华文中宋" w:hAnsi="华文中宋"/>
          <w:color w:val="FF0000"/>
          <w:spacing w:val="-8"/>
          <w:sz w:val="24"/>
        </w:rPr>
        <w:fldChar w:fldCharType="separate"/>
      </w:r>
      <w:r w:rsidRPr="003D200E">
        <w:rPr>
          <w:rFonts w:ascii="华文中宋" w:eastAsia="华文中宋" w:hAnsi="华文中宋" w:hint="eastAsia"/>
          <w:noProof/>
          <w:color w:val="FF0000"/>
          <w:spacing w:val="-8"/>
          <w:sz w:val="24"/>
        </w:rPr>
        <w:t>③</w:t>
      </w:r>
      <w:r w:rsidRPr="003D200E">
        <w:rPr>
          <w:rFonts w:ascii="华文中宋" w:eastAsia="华文中宋" w:hAnsi="华文中宋"/>
          <w:color w:val="FF0000"/>
          <w:spacing w:val="-8"/>
          <w:sz w:val="24"/>
        </w:rPr>
        <w:fldChar w:fldCharType="end"/>
      </w:r>
      <w:r w:rsidRPr="003D200E">
        <w:rPr>
          <w:rFonts w:ascii="华文中宋" w:eastAsia="华文中宋" w:hAnsi="华文中宋" w:hint="eastAsia"/>
          <w:color w:val="FF0000"/>
          <w:spacing w:val="-8"/>
          <w:sz w:val="24"/>
        </w:rPr>
        <w:t>能够积极主动地参加劳动活动，不逃避、不懈怠。</w:t>
      </w:r>
    </w:p>
    <w:p w14:paraId="26D769E8" w14:textId="22C05E73"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“学业考评”，满分100分。</w:t>
      </w:r>
      <w:r w:rsidRPr="003D200E">
        <w:rPr>
          <w:rFonts w:ascii="华文中宋" w:eastAsia="华文中宋" w:hAnsi="华文中宋" w:hint="eastAsia"/>
          <w:color w:val="FF0000"/>
          <w:spacing w:val="-8"/>
          <w:sz w:val="24"/>
        </w:rPr>
        <w:t>得分为所参评年度各门必修课程（含公共必修课、专业必修课、专业必选课</w:t>
      </w:r>
      <w:r w:rsidR="00736E43" w:rsidRPr="003D200E">
        <w:rPr>
          <w:rFonts w:ascii="华文中宋" w:eastAsia="华文中宋" w:hAnsi="华文中宋" w:hint="eastAsia"/>
          <w:color w:val="FF0000"/>
          <w:spacing w:val="-8"/>
          <w:sz w:val="24"/>
        </w:rPr>
        <w:t>、</w:t>
      </w:r>
      <w:r w:rsidRPr="003D200E">
        <w:rPr>
          <w:rFonts w:ascii="华文中宋" w:eastAsia="华文中宋" w:hAnsi="华文中宋" w:hint="eastAsia"/>
          <w:color w:val="FF0000"/>
          <w:spacing w:val="-8"/>
          <w:sz w:val="24"/>
        </w:rPr>
        <w:t>体育课）成绩的平均分乘以</w:t>
      </w:r>
      <w:r w:rsidR="00736E43" w:rsidRPr="003D200E">
        <w:rPr>
          <w:rFonts w:ascii="华文中宋" w:eastAsia="华文中宋" w:hAnsi="华文中宋" w:hint="eastAsia"/>
          <w:color w:val="FF0000"/>
          <w:spacing w:val="-8"/>
          <w:sz w:val="24"/>
        </w:rPr>
        <w:t>75</w:t>
      </w:r>
      <w:r w:rsidRPr="003D200E">
        <w:rPr>
          <w:rFonts w:ascii="华文中宋" w:eastAsia="华文中宋" w:hAnsi="华文中宋" w:hint="eastAsia"/>
          <w:color w:val="FF0000"/>
          <w:spacing w:val="-8"/>
          <w:sz w:val="24"/>
        </w:rPr>
        <w:t>%后的最后得分</w:t>
      </w:r>
      <w:r w:rsidRPr="003D200E">
        <w:rPr>
          <w:rFonts w:ascii="华文中宋" w:eastAsia="华文中宋" w:hAnsi="华文中宋" w:hint="eastAsia"/>
          <w:color w:val="000000"/>
          <w:spacing w:val="-8"/>
          <w:sz w:val="24"/>
        </w:rPr>
        <w:t>，必修课课程成绩以教务部门所发成绩单为准。</w:t>
      </w:r>
    </w:p>
    <w:p w14:paraId="3106B376" w14:textId="2DF274CB"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计算方式为：学业考评分＝各门课程总成绩分÷课程门数</w:t>
      </w:r>
      <w:r w:rsidRPr="00B31A67">
        <w:rPr>
          <w:rFonts w:ascii="华文中宋" w:eastAsia="华文中宋" w:hAnsi="华文中宋" w:hint="eastAsia"/>
          <w:color w:val="FF0000"/>
          <w:spacing w:val="-8"/>
          <w:sz w:val="24"/>
        </w:rPr>
        <w:t>（取算术平均</w:t>
      </w:r>
      <w:r w:rsidR="00B31A67">
        <w:rPr>
          <w:rFonts w:ascii="华文中宋" w:eastAsia="华文中宋" w:hAnsi="华文中宋" w:hint="eastAsia"/>
          <w:color w:val="FF0000"/>
          <w:spacing w:val="-8"/>
          <w:sz w:val="24"/>
        </w:rPr>
        <w:t>保留两位小数）。</w:t>
      </w:r>
    </w:p>
    <w:p w14:paraId="7975CFE1" w14:textId="0EA44334"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“创新能力考评”满分</w:t>
      </w:r>
      <w:r w:rsidR="00FA6780" w:rsidRPr="00FA6780">
        <w:rPr>
          <w:rFonts w:ascii="华文中宋" w:eastAsia="华文中宋" w:hAnsi="华文中宋"/>
          <w:color w:val="FF0000"/>
          <w:spacing w:val="-8"/>
          <w:sz w:val="24"/>
        </w:rPr>
        <w:t>20</w:t>
      </w:r>
      <w:r w:rsidRPr="00FA6780">
        <w:rPr>
          <w:rFonts w:ascii="华文中宋" w:eastAsia="华文中宋" w:hAnsi="华文中宋" w:hint="eastAsia"/>
          <w:color w:val="FF0000"/>
          <w:spacing w:val="-8"/>
          <w:sz w:val="24"/>
        </w:rPr>
        <w:t>分</w:t>
      </w:r>
      <w:r w:rsidR="00FA6780" w:rsidRPr="00FA6780">
        <w:rPr>
          <w:rFonts w:ascii="华文中宋" w:eastAsia="华文中宋" w:hAnsi="华文中宋" w:hint="eastAsia"/>
          <w:color w:val="FF0000"/>
          <w:spacing w:val="-8"/>
          <w:sz w:val="24"/>
        </w:rPr>
        <w:t>（以下分数</w:t>
      </w:r>
      <w:del w:id="1" w:author="帅丁 帅" w:date="2019-09-09T15:36:00Z">
        <w:r w:rsidR="00FA6780" w:rsidRPr="00FA6780" w:rsidDel="00574E7C">
          <w:rPr>
            <w:rFonts w:ascii="华文中宋" w:eastAsia="华文中宋" w:hAnsi="华文中宋" w:hint="eastAsia"/>
            <w:color w:val="FF0000"/>
            <w:spacing w:val="-8"/>
            <w:sz w:val="24"/>
          </w:rPr>
          <w:delText>已进行则算，算入总成绩时不再进行2</w:delText>
        </w:r>
        <w:r w:rsidR="00FA6780" w:rsidRPr="00FA6780" w:rsidDel="00574E7C">
          <w:rPr>
            <w:rFonts w:ascii="华文中宋" w:eastAsia="华文中宋" w:hAnsi="华文中宋"/>
            <w:color w:val="FF0000"/>
            <w:spacing w:val="-8"/>
            <w:sz w:val="24"/>
          </w:rPr>
          <w:delText>0</w:delText>
        </w:r>
        <w:r w:rsidR="00FA6780" w:rsidRPr="00FA6780" w:rsidDel="00574E7C">
          <w:rPr>
            <w:rFonts w:ascii="华文中宋" w:eastAsia="华文中宋" w:hAnsi="华文中宋" w:hint="eastAsia"/>
            <w:color w:val="FF0000"/>
            <w:spacing w:val="-8"/>
            <w:sz w:val="24"/>
          </w:rPr>
          <w:delText>%折算</w:delText>
        </w:r>
      </w:del>
      <w:ins w:id="2" w:author="帅丁 帅" w:date="2019-09-09T15:36:00Z">
        <w:r w:rsidR="00574E7C">
          <w:rPr>
            <w:rFonts w:ascii="华文中宋" w:eastAsia="华文中宋" w:hAnsi="华文中宋" w:hint="eastAsia"/>
            <w:color w:val="FF0000"/>
            <w:spacing w:val="-8"/>
            <w:sz w:val="24"/>
          </w:rPr>
          <w:t>按照原有总分2</w:t>
        </w:r>
        <w:r w:rsidR="00574E7C">
          <w:rPr>
            <w:rFonts w:ascii="华文中宋" w:eastAsia="华文中宋" w:hAnsi="华文中宋"/>
            <w:color w:val="FF0000"/>
            <w:spacing w:val="-8"/>
            <w:sz w:val="24"/>
          </w:rPr>
          <w:t>5</w:t>
        </w:r>
        <w:r w:rsidR="00574E7C">
          <w:rPr>
            <w:rFonts w:ascii="华文中宋" w:eastAsia="华文中宋" w:hAnsi="华文中宋" w:hint="eastAsia"/>
            <w:color w:val="FF0000"/>
            <w:spacing w:val="-8"/>
            <w:sz w:val="24"/>
          </w:rPr>
          <w:t>加分项不变化，</w:t>
        </w:r>
      </w:ins>
      <w:ins w:id="3" w:author="帅丁 帅" w:date="2019-09-09T15:38:00Z">
        <w:r w:rsidR="00574E7C">
          <w:rPr>
            <w:rFonts w:ascii="华文中宋" w:eastAsia="华文中宋" w:hAnsi="华文中宋" w:hint="eastAsia"/>
            <w:color w:val="FF0000"/>
            <w:spacing w:val="-8"/>
            <w:sz w:val="24"/>
          </w:rPr>
          <w:t>换算方式：</w:t>
        </w:r>
      </w:ins>
      <w:ins w:id="4" w:author="帅丁 帅" w:date="2019-09-09T15:37:00Z">
        <w:r w:rsidR="00574E7C">
          <w:rPr>
            <w:rFonts w:ascii="华文中宋" w:eastAsia="华文中宋" w:hAnsi="华文中宋" w:hint="eastAsia"/>
            <w:color w:val="FF0000"/>
            <w:spacing w:val="-8"/>
            <w:sz w:val="24"/>
          </w:rPr>
          <w:t>创新</w:t>
        </w:r>
      </w:ins>
      <w:ins w:id="5" w:author="帅丁 帅" w:date="2019-09-09T15:38:00Z">
        <w:r w:rsidR="00574E7C">
          <w:rPr>
            <w:rFonts w:ascii="华文中宋" w:eastAsia="华文中宋" w:hAnsi="华文中宋" w:hint="eastAsia"/>
            <w:color w:val="FF0000"/>
            <w:spacing w:val="-8"/>
            <w:sz w:val="24"/>
          </w:rPr>
          <w:t>能力考评得分=所有项</w:t>
        </w:r>
      </w:ins>
      <w:ins w:id="6" w:author="帅丁 帅" w:date="2019-09-09T15:37:00Z">
        <w:r w:rsidR="00574E7C">
          <w:rPr>
            <w:rFonts w:ascii="华文中宋" w:eastAsia="华文中宋" w:hAnsi="华文中宋" w:hint="eastAsia"/>
            <w:color w:val="FF0000"/>
            <w:spacing w:val="-8"/>
            <w:sz w:val="24"/>
          </w:rPr>
          <w:t>得分</w:t>
        </w:r>
      </w:ins>
      <w:ins w:id="7" w:author="帅丁 帅" w:date="2019-09-09T15:38:00Z">
        <w:r w:rsidR="00574E7C">
          <w:rPr>
            <w:rFonts w:ascii="华文中宋" w:eastAsia="华文中宋" w:hAnsi="华文中宋" w:hint="eastAsia"/>
            <w:color w:val="FF0000"/>
            <w:spacing w:val="-8"/>
            <w:sz w:val="24"/>
          </w:rPr>
          <w:t>总和</w:t>
        </w:r>
      </w:ins>
      <w:ins w:id="8" w:author="帅丁 帅" w:date="2019-09-09T15:37:00Z">
        <w:r w:rsidR="00574E7C">
          <w:rPr>
            <w:rFonts w:ascii="华文中宋" w:eastAsia="华文中宋" w:hAnsi="华文中宋" w:hint="eastAsia"/>
            <w:color w:val="FF0000"/>
            <w:spacing w:val="-8"/>
            <w:sz w:val="24"/>
          </w:rPr>
          <w:t>/</w:t>
        </w:r>
        <w:r w:rsidR="00574E7C">
          <w:rPr>
            <w:rFonts w:ascii="华文中宋" w:eastAsia="华文中宋" w:hAnsi="华文中宋"/>
            <w:color w:val="FF0000"/>
            <w:spacing w:val="-8"/>
            <w:sz w:val="24"/>
          </w:rPr>
          <w:t>25*20</w:t>
        </w:r>
      </w:ins>
      <w:r w:rsidR="00FA6780" w:rsidRPr="00FA6780">
        <w:rPr>
          <w:rFonts w:ascii="华文中宋" w:eastAsia="华文中宋" w:hAnsi="华文中宋" w:hint="eastAsia"/>
          <w:color w:val="FF0000"/>
          <w:spacing w:val="-8"/>
          <w:sz w:val="24"/>
        </w:rPr>
        <w:t>）</w:t>
      </w:r>
      <w:r w:rsidRPr="003D200E">
        <w:rPr>
          <w:rFonts w:ascii="华文中宋" w:eastAsia="华文中宋" w:hAnsi="华文中宋" w:hint="eastAsia"/>
          <w:color w:val="000000"/>
          <w:spacing w:val="-8"/>
          <w:sz w:val="24"/>
        </w:rPr>
        <w:t>，是对学生在专业技能、文体竞赛、社会工作、学术科技和创新创业等方面的评价。</w:t>
      </w:r>
    </w:p>
    <w:p w14:paraId="37B4E339" w14:textId="77777777" w:rsidR="00DE21F6" w:rsidRPr="003D200E" w:rsidRDefault="00DE21F6" w:rsidP="00DE21F6">
      <w:pPr>
        <w:spacing w:line="400" w:lineRule="exact"/>
        <w:ind w:left="448"/>
        <w:rPr>
          <w:rFonts w:ascii="华文中宋" w:eastAsia="华文中宋" w:hAnsi="华文中宋"/>
          <w:b/>
          <w:color w:val="000000"/>
          <w:spacing w:val="-8"/>
          <w:sz w:val="24"/>
        </w:rPr>
      </w:pPr>
      <w:r w:rsidRPr="003D200E">
        <w:rPr>
          <w:rFonts w:ascii="华文中宋" w:eastAsia="华文中宋" w:hAnsi="华文中宋" w:hint="eastAsia"/>
          <w:b/>
          <w:color w:val="000000"/>
          <w:spacing w:val="-8"/>
          <w:sz w:val="24"/>
        </w:rPr>
        <w:t>第一项“创新能力考评”之专业技能加分参照如下标准：</w:t>
      </w:r>
    </w:p>
    <w:p w14:paraId="44CF565C" w14:textId="71296E02" w:rsidR="00DE21F6" w:rsidRPr="003D200E" w:rsidRDefault="00FA6780" w:rsidP="00DE21F6">
      <w:pPr>
        <w:spacing w:line="400" w:lineRule="exact"/>
        <w:ind w:firstLine="448"/>
        <w:rPr>
          <w:rFonts w:ascii="华文中宋" w:eastAsia="华文中宋" w:hAnsi="华文中宋"/>
          <w:color w:val="000000"/>
          <w:spacing w:val="-8"/>
          <w:sz w:val="24"/>
        </w:rPr>
      </w:pPr>
      <w:r>
        <w:rPr>
          <w:rFonts w:ascii="华文中宋" w:eastAsia="华文中宋" w:hAnsi="华文中宋"/>
          <w:color w:val="000000"/>
          <w:spacing w:val="-8"/>
          <w:sz w:val="24"/>
        </w:rPr>
        <w:fldChar w:fldCharType="begin"/>
      </w:r>
      <w:r>
        <w:rPr>
          <w:rFonts w:ascii="华文中宋" w:eastAsia="华文中宋" w:hAnsi="华文中宋"/>
          <w:color w:val="000000"/>
          <w:spacing w:val="-8"/>
          <w:sz w:val="24"/>
        </w:rPr>
        <w:instrText xml:space="preserve"> </w:instrText>
      </w:r>
      <w:r>
        <w:rPr>
          <w:rFonts w:ascii="华文中宋" w:eastAsia="华文中宋" w:hAnsi="华文中宋" w:hint="eastAsia"/>
          <w:color w:val="000000"/>
          <w:spacing w:val="-8"/>
          <w:sz w:val="24"/>
        </w:rPr>
        <w:instrText>= 1 \* GB3</w:instrText>
      </w:r>
      <w:r>
        <w:rPr>
          <w:rFonts w:ascii="华文中宋" w:eastAsia="华文中宋" w:hAnsi="华文中宋"/>
          <w:color w:val="000000"/>
          <w:spacing w:val="-8"/>
          <w:sz w:val="24"/>
        </w:rPr>
        <w:instrText xml:space="preserve"> </w:instrText>
      </w:r>
      <w:r>
        <w:rPr>
          <w:rFonts w:ascii="华文中宋" w:eastAsia="华文中宋" w:hAnsi="华文中宋"/>
          <w:color w:val="000000"/>
          <w:spacing w:val="-8"/>
          <w:sz w:val="24"/>
        </w:rPr>
        <w:fldChar w:fldCharType="separate"/>
      </w:r>
      <w:r>
        <w:rPr>
          <w:rFonts w:ascii="华文中宋" w:eastAsia="华文中宋" w:hAnsi="华文中宋" w:hint="eastAsia"/>
          <w:noProof/>
          <w:color w:val="000000"/>
          <w:spacing w:val="-8"/>
          <w:sz w:val="24"/>
        </w:rPr>
        <w:t>①</w:t>
      </w:r>
      <w:r>
        <w:rPr>
          <w:rFonts w:ascii="华文中宋" w:eastAsia="华文中宋" w:hAnsi="华文中宋"/>
          <w:color w:val="000000"/>
          <w:spacing w:val="-8"/>
          <w:sz w:val="24"/>
        </w:rPr>
        <w:fldChar w:fldCharType="end"/>
      </w:r>
      <w:r w:rsidR="00DE21F6" w:rsidRPr="003D200E">
        <w:rPr>
          <w:rFonts w:ascii="华文中宋" w:eastAsia="华文中宋" w:hAnsi="华文中宋" w:hint="eastAsia"/>
          <w:color w:val="000000"/>
          <w:spacing w:val="-8"/>
          <w:sz w:val="24"/>
        </w:rPr>
        <w:t>三笔字证书加0.2分；</w:t>
      </w:r>
      <w:bookmarkStart w:id="9" w:name="_GoBack"/>
      <w:bookmarkEnd w:id="9"/>
    </w:p>
    <w:p w14:paraId="6130D56C" w14:textId="643ABBAB" w:rsidR="00DE21F6" w:rsidRPr="003D200E" w:rsidRDefault="00FA6780" w:rsidP="00DE21F6">
      <w:pPr>
        <w:spacing w:line="400" w:lineRule="exact"/>
        <w:ind w:firstLine="448"/>
        <w:rPr>
          <w:rFonts w:ascii="华文中宋" w:eastAsia="华文中宋" w:hAnsi="华文中宋"/>
          <w:color w:val="000000"/>
          <w:spacing w:val="-8"/>
          <w:sz w:val="24"/>
        </w:rPr>
      </w:pPr>
      <w:r>
        <w:rPr>
          <w:rFonts w:ascii="华文中宋" w:eastAsia="华文中宋" w:hAnsi="华文中宋"/>
          <w:color w:val="000000"/>
          <w:spacing w:val="-8"/>
          <w:sz w:val="24"/>
        </w:rPr>
        <w:fldChar w:fldCharType="begin"/>
      </w:r>
      <w:r>
        <w:rPr>
          <w:rFonts w:ascii="华文中宋" w:eastAsia="华文中宋" w:hAnsi="华文中宋"/>
          <w:color w:val="000000"/>
          <w:spacing w:val="-8"/>
          <w:sz w:val="24"/>
        </w:rPr>
        <w:instrText xml:space="preserve"> </w:instrText>
      </w:r>
      <w:r>
        <w:rPr>
          <w:rFonts w:ascii="华文中宋" w:eastAsia="华文中宋" w:hAnsi="华文中宋" w:hint="eastAsia"/>
          <w:color w:val="000000"/>
          <w:spacing w:val="-8"/>
          <w:sz w:val="24"/>
        </w:rPr>
        <w:instrText>= 2 \* GB3</w:instrText>
      </w:r>
      <w:r>
        <w:rPr>
          <w:rFonts w:ascii="华文中宋" w:eastAsia="华文中宋" w:hAnsi="华文中宋"/>
          <w:color w:val="000000"/>
          <w:spacing w:val="-8"/>
          <w:sz w:val="24"/>
        </w:rPr>
        <w:instrText xml:space="preserve"> </w:instrText>
      </w:r>
      <w:r>
        <w:rPr>
          <w:rFonts w:ascii="华文中宋" w:eastAsia="华文中宋" w:hAnsi="华文中宋"/>
          <w:color w:val="000000"/>
          <w:spacing w:val="-8"/>
          <w:sz w:val="24"/>
        </w:rPr>
        <w:fldChar w:fldCharType="separate"/>
      </w:r>
      <w:r>
        <w:rPr>
          <w:rFonts w:ascii="华文中宋" w:eastAsia="华文中宋" w:hAnsi="华文中宋" w:hint="eastAsia"/>
          <w:noProof/>
          <w:color w:val="000000"/>
          <w:spacing w:val="-8"/>
          <w:sz w:val="24"/>
        </w:rPr>
        <w:t>②</w:t>
      </w:r>
      <w:r>
        <w:rPr>
          <w:rFonts w:ascii="华文中宋" w:eastAsia="华文中宋" w:hAnsi="华文中宋"/>
          <w:color w:val="000000"/>
          <w:spacing w:val="-8"/>
          <w:sz w:val="24"/>
        </w:rPr>
        <w:fldChar w:fldCharType="end"/>
      </w:r>
      <w:r w:rsidR="00DE21F6" w:rsidRPr="003D200E">
        <w:rPr>
          <w:rFonts w:ascii="华文中宋" w:eastAsia="华文中宋" w:hAnsi="华文中宋" w:hint="eastAsia"/>
          <w:color w:val="000000"/>
          <w:spacing w:val="-8"/>
          <w:sz w:val="24"/>
        </w:rPr>
        <w:t>计算机等级证书：二级加0.5分，三级加0.6分，四级加0.8分；</w:t>
      </w:r>
    </w:p>
    <w:p w14:paraId="29786D72" w14:textId="71E2CED7" w:rsidR="00DE21F6" w:rsidRPr="003D200E" w:rsidRDefault="00FA6780" w:rsidP="00DE21F6">
      <w:pPr>
        <w:spacing w:line="400" w:lineRule="exact"/>
        <w:ind w:firstLine="448"/>
        <w:rPr>
          <w:rFonts w:ascii="华文中宋" w:eastAsia="华文中宋" w:hAnsi="华文中宋"/>
          <w:color w:val="000000"/>
          <w:spacing w:val="-8"/>
          <w:sz w:val="24"/>
        </w:rPr>
      </w:pPr>
      <w:r>
        <w:rPr>
          <w:rFonts w:ascii="华文中宋" w:eastAsia="华文中宋" w:hAnsi="华文中宋"/>
          <w:color w:val="000000"/>
          <w:spacing w:val="-8"/>
          <w:sz w:val="24"/>
        </w:rPr>
        <w:fldChar w:fldCharType="begin"/>
      </w:r>
      <w:r>
        <w:rPr>
          <w:rFonts w:ascii="华文中宋" w:eastAsia="华文中宋" w:hAnsi="华文中宋"/>
          <w:color w:val="000000"/>
          <w:spacing w:val="-8"/>
          <w:sz w:val="24"/>
        </w:rPr>
        <w:instrText xml:space="preserve"> </w:instrText>
      </w:r>
      <w:r>
        <w:rPr>
          <w:rFonts w:ascii="华文中宋" w:eastAsia="华文中宋" w:hAnsi="华文中宋" w:hint="eastAsia"/>
          <w:color w:val="000000"/>
          <w:spacing w:val="-8"/>
          <w:sz w:val="24"/>
        </w:rPr>
        <w:instrText>= 3 \* GB3</w:instrText>
      </w:r>
      <w:r>
        <w:rPr>
          <w:rFonts w:ascii="华文中宋" w:eastAsia="华文中宋" w:hAnsi="华文中宋"/>
          <w:color w:val="000000"/>
          <w:spacing w:val="-8"/>
          <w:sz w:val="24"/>
        </w:rPr>
        <w:instrText xml:space="preserve"> </w:instrText>
      </w:r>
      <w:r>
        <w:rPr>
          <w:rFonts w:ascii="华文中宋" w:eastAsia="华文中宋" w:hAnsi="华文中宋"/>
          <w:color w:val="000000"/>
          <w:spacing w:val="-8"/>
          <w:sz w:val="24"/>
        </w:rPr>
        <w:fldChar w:fldCharType="separate"/>
      </w:r>
      <w:r>
        <w:rPr>
          <w:rFonts w:ascii="华文中宋" w:eastAsia="华文中宋" w:hAnsi="华文中宋" w:hint="eastAsia"/>
          <w:noProof/>
          <w:color w:val="000000"/>
          <w:spacing w:val="-8"/>
          <w:sz w:val="24"/>
        </w:rPr>
        <w:t>③</w:t>
      </w:r>
      <w:r>
        <w:rPr>
          <w:rFonts w:ascii="华文中宋" w:eastAsia="华文中宋" w:hAnsi="华文中宋"/>
          <w:color w:val="000000"/>
          <w:spacing w:val="-8"/>
          <w:sz w:val="24"/>
        </w:rPr>
        <w:fldChar w:fldCharType="end"/>
      </w:r>
      <w:r w:rsidR="00DE21F6" w:rsidRPr="003D200E">
        <w:rPr>
          <w:rFonts w:ascii="华文中宋" w:eastAsia="华文中宋" w:hAnsi="华文中宋" w:hint="eastAsia"/>
          <w:color w:val="000000"/>
          <w:spacing w:val="-8"/>
          <w:sz w:val="24"/>
        </w:rPr>
        <w:t>外语等级考试：四级通过加0.5分，四级优秀加0.55分，六级通过加0.6分，</w:t>
      </w:r>
      <w:r w:rsidR="00DE21F6" w:rsidRPr="003D200E">
        <w:rPr>
          <w:rFonts w:ascii="华文中宋" w:eastAsia="华文中宋" w:hAnsi="华文中宋" w:hint="eastAsia"/>
          <w:color w:val="000000"/>
          <w:spacing w:val="-8"/>
          <w:sz w:val="24"/>
        </w:rPr>
        <w:lastRenderedPageBreak/>
        <w:t>六级优秀加0.65分；</w:t>
      </w:r>
    </w:p>
    <w:p w14:paraId="0C0B86C2" w14:textId="132A6E4C" w:rsidR="00DE21F6" w:rsidRPr="003D200E" w:rsidRDefault="00FA6780" w:rsidP="00DE21F6">
      <w:pPr>
        <w:spacing w:line="400" w:lineRule="exact"/>
        <w:ind w:firstLineChars="200" w:firstLine="480"/>
        <w:rPr>
          <w:rFonts w:ascii="华文中宋" w:eastAsia="华文中宋" w:hAnsi="华文中宋"/>
          <w:color w:val="000000"/>
          <w:spacing w:val="-8"/>
          <w:sz w:val="24"/>
        </w:rPr>
      </w:pPr>
      <w:r>
        <w:rPr>
          <w:rFonts w:ascii="华文中宋" w:eastAsia="华文中宋" w:hAnsi="华文中宋"/>
          <w:color w:val="000000"/>
          <w:spacing w:val="-8"/>
          <w:sz w:val="24"/>
        </w:rPr>
        <w:fldChar w:fldCharType="begin"/>
      </w:r>
      <w:r>
        <w:rPr>
          <w:rFonts w:ascii="华文中宋" w:eastAsia="华文中宋" w:hAnsi="华文中宋"/>
          <w:color w:val="000000"/>
          <w:spacing w:val="-8"/>
          <w:sz w:val="24"/>
        </w:rPr>
        <w:instrText xml:space="preserve"> </w:instrText>
      </w:r>
      <w:r>
        <w:rPr>
          <w:rFonts w:ascii="华文中宋" w:eastAsia="华文中宋" w:hAnsi="华文中宋" w:hint="eastAsia"/>
          <w:color w:val="000000"/>
          <w:spacing w:val="-8"/>
          <w:sz w:val="24"/>
        </w:rPr>
        <w:instrText>= 4 \* GB3</w:instrText>
      </w:r>
      <w:r>
        <w:rPr>
          <w:rFonts w:ascii="华文中宋" w:eastAsia="华文中宋" w:hAnsi="华文中宋"/>
          <w:color w:val="000000"/>
          <w:spacing w:val="-8"/>
          <w:sz w:val="24"/>
        </w:rPr>
        <w:instrText xml:space="preserve"> </w:instrText>
      </w:r>
      <w:r>
        <w:rPr>
          <w:rFonts w:ascii="华文中宋" w:eastAsia="华文中宋" w:hAnsi="华文中宋"/>
          <w:color w:val="000000"/>
          <w:spacing w:val="-8"/>
          <w:sz w:val="24"/>
        </w:rPr>
        <w:fldChar w:fldCharType="separate"/>
      </w:r>
      <w:r>
        <w:rPr>
          <w:rFonts w:ascii="华文中宋" w:eastAsia="华文中宋" w:hAnsi="华文中宋" w:hint="eastAsia"/>
          <w:noProof/>
          <w:color w:val="000000"/>
          <w:spacing w:val="-8"/>
          <w:sz w:val="24"/>
        </w:rPr>
        <w:t>④</w:t>
      </w:r>
      <w:r>
        <w:rPr>
          <w:rFonts w:ascii="华文中宋" w:eastAsia="华文中宋" w:hAnsi="华文中宋"/>
          <w:color w:val="000000"/>
          <w:spacing w:val="-8"/>
          <w:sz w:val="24"/>
        </w:rPr>
        <w:fldChar w:fldCharType="end"/>
      </w:r>
      <w:r w:rsidRPr="003D200E">
        <w:rPr>
          <w:rFonts w:ascii="华文中宋" w:eastAsia="华文中宋" w:hAnsi="华文中宋" w:hint="eastAsia"/>
          <w:color w:val="000000"/>
          <w:spacing w:val="-8"/>
          <w:sz w:val="24"/>
        </w:rPr>
        <w:t>参加国家职业资格鉴定考试，获高级证书（二级以上）加0.4，中级（三级）证书加0.2；</w:t>
      </w:r>
    </w:p>
    <w:p w14:paraId="1E793F19" w14:textId="5A77FFF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其他证书经由</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领导和考评小组商议后酌情加分。</w:t>
      </w:r>
      <w:r w:rsidRPr="003D200E">
        <w:rPr>
          <w:rFonts w:ascii="华文中宋" w:eastAsia="华文中宋" w:hAnsi="华文中宋" w:hint="eastAsia"/>
          <w:color w:val="FF0000"/>
          <w:spacing w:val="-8"/>
          <w:sz w:val="24"/>
        </w:rPr>
        <w:t>此项中考取的证书必须为本学年内获得证书</w:t>
      </w:r>
      <w:r w:rsidRPr="003D200E">
        <w:rPr>
          <w:rFonts w:ascii="华文中宋" w:eastAsia="华文中宋" w:hAnsi="华文中宋" w:hint="eastAsia"/>
          <w:color w:val="000000"/>
          <w:spacing w:val="-8"/>
          <w:sz w:val="24"/>
        </w:rPr>
        <w:t>，学生需自己提供证书，累计不能超过4分。</w:t>
      </w:r>
    </w:p>
    <w:p w14:paraId="2C7668D1" w14:textId="77777777" w:rsidR="00DE21F6" w:rsidRPr="003D200E" w:rsidRDefault="00DE21F6" w:rsidP="00DE21F6">
      <w:pPr>
        <w:spacing w:line="400" w:lineRule="exact"/>
        <w:ind w:left="448"/>
        <w:rPr>
          <w:rFonts w:ascii="华文中宋" w:eastAsia="华文中宋" w:hAnsi="华文中宋"/>
          <w:b/>
          <w:color w:val="000000"/>
          <w:spacing w:val="-8"/>
          <w:sz w:val="24"/>
        </w:rPr>
      </w:pPr>
      <w:r w:rsidRPr="003D200E">
        <w:rPr>
          <w:rFonts w:ascii="华文中宋" w:eastAsia="华文中宋" w:hAnsi="华文中宋" w:hint="eastAsia"/>
          <w:b/>
          <w:color w:val="000000"/>
          <w:spacing w:val="-8"/>
          <w:sz w:val="24"/>
        </w:rPr>
        <w:t>第二项“创新能力考评”之文体竞赛，加分参照如下标准：</w:t>
      </w:r>
    </w:p>
    <w:p w14:paraId="559FDF62" w14:textId="77777777" w:rsidR="00DE21F6" w:rsidRPr="003D200E" w:rsidRDefault="00DE21F6" w:rsidP="00DE21F6">
      <w:pPr>
        <w:numPr>
          <w:ilvl w:val="0"/>
          <w:numId w:val="4"/>
        </w:num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文艺方面</w:t>
      </w:r>
    </w:p>
    <w:p w14:paraId="71499B0D"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国家级文化、艺术的演出、展览、竞赛中，一等奖（或第1名）加2.5分、二等奖（或第2-4名）加2分、三等奖（或第5-8名）加1.5分，获得入围奖、优秀奖、纪念奖或鼓励奖的，加0～0.5分；未获奖的参与者加0～0.25分。</w:t>
      </w:r>
    </w:p>
    <w:p w14:paraId="2FCE2381"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省市级文化、艺术的演出、展览、竞赛中，一等奖（或第1名）加1.5分、二等奖（或第2-4名）加1分、三等奖（或第5-8名）加0.5分，获得入围奖、优秀奖、纪念奖或鼓励奖的，加0～0.25分；未获奖的参与者加0～0.1分。</w:t>
      </w:r>
    </w:p>
    <w:p w14:paraId="1234E75B"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③校级文化、艺术的演出、展览、竞赛中，一等奖（或第1名）加0.5分、二等奖（或第2-4名）加0.35分、三等奖（或第5-8名）加0.25分，获得入围奖、优秀奖、纪念奖或鼓励奖的，加0～0.1</w:t>
      </w:r>
      <w:ins w:id="10" w:author="XL" w:date="2017-09-15T20:30:00Z">
        <w:r w:rsidRPr="003D200E">
          <w:rPr>
            <w:rFonts w:ascii="华文中宋" w:eastAsia="华文中宋" w:hAnsi="华文中宋" w:hint="eastAsia"/>
            <w:color w:val="000000"/>
            <w:spacing w:val="-8"/>
            <w:sz w:val="24"/>
          </w:rPr>
          <w:t>5</w:t>
        </w:r>
      </w:ins>
      <w:r w:rsidRPr="003D200E">
        <w:rPr>
          <w:rFonts w:ascii="华文中宋" w:eastAsia="华文中宋" w:hAnsi="华文中宋" w:hint="eastAsia"/>
          <w:color w:val="000000"/>
          <w:spacing w:val="-8"/>
          <w:sz w:val="24"/>
        </w:rPr>
        <w:t>分；未获奖的参与者加0～0.</w:t>
      </w:r>
      <w:del w:id="11" w:author="XL" w:date="2017-09-15T20:30:00Z">
        <w:r w:rsidRPr="003D200E">
          <w:rPr>
            <w:rFonts w:ascii="华文中宋" w:eastAsia="华文中宋" w:hAnsi="华文中宋" w:hint="eastAsia"/>
            <w:color w:val="000000"/>
            <w:spacing w:val="-8"/>
            <w:sz w:val="24"/>
          </w:rPr>
          <w:delText>03</w:delText>
        </w:r>
      </w:del>
      <w:ins w:id="12" w:author="XL" w:date="2017-09-15T20:30:00Z">
        <w:r w:rsidRPr="003D200E">
          <w:rPr>
            <w:rFonts w:ascii="华文中宋" w:eastAsia="华文中宋" w:hAnsi="华文中宋" w:hint="eastAsia"/>
            <w:color w:val="000000"/>
            <w:spacing w:val="-8"/>
            <w:sz w:val="24"/>
          </w:rPr>
          <w:t>05</w:t>
        </w:r>
      </w:ins>
      <w:r w:rsidRPr="003D200E">
        <w:rPr>
          <w:rFonts w:ascii="华文中宋" w:eastAsia="华文中宋" w:hAnsi="华文中宋" w:hint="eastAsia"/>
          <w:color w:val="000000"/>
          <w:spacing w:val="-8"/>
          <w:sz w:val="24"/>
        </w:rPr>
        <w:t>分。</w:t>
      </w:r>
    </w:p>
    <w:p w14:paraId="129C3938" w14:textId="4808DEDA"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④</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级文化、艺术的演出、展览、竞赛中获奖的，一等奖（或第1名）加0.2分、二等奖（或第2-3名）加0.15分、三等奖（或第4-6名）加0.1分，入围奖、优秀奖、纪念奖或鼓励奖（或第7-10名）加0.</w:t>
      </w:r>
      <w:del w:id="13" w:author="XL" w:date="2017-09-15T20:31:00Z">
        <w:r w:rsidRPr="003D200E">
          <w:rPr>
            <w:rFonts w:ascii="华文中宋" w:eastAsia="华文中宋" w:hAnsi="华文中宋" w:hint="eastAsia"/>
            <w:color w:val="000000"/>
            <w:spacing w:val="-8"/>
            <w:sz w:val="24"/>
          </w:rPr>
          <w:delText>03</w:delText>
        </w:r>
      </w:del>
      <w:ins w:id="14" w:author="XL" w:date="2017-09-15T20:31:00Z">
        <w:r w:rsidRPr="003D200E">
          <w:rPr>
            <w:rFonts w:ascii="华文中宋" w:eastAsia="华文中宋" w:hAnsi="华文中宋" w:hint="eastAsia"/>
            <w:color w:val="000000"/>
            <w:spacing w:val="-8"/>
            <w:sz w:val="24"/>
          </w:rPr>
          <w:t>05</w:t>
        </w:r>
      </w:ins>
      <w:r w:rsidRPr="003D200E">
        <w:rPr>
          <w:rFonts w:ascii="华文中宋" w:eastAsia="华文中宋" w:hAnsi="华文中宋" w:hint="eastAsia"/>
          <w:color w:val="000000"/>
          <w:spacing w:val="-8"/>
          <w:sz w:val="24"/>
        </w:rPr>
        <w:t>分；未获奖的参与者加0～0.</w:t>
      </w:r>
      <w:del w:id="15" w:author="XL" w:date="2017-09-15T20:31:00Z">
        <w:r w:rsidRPr="003D200E">
          <w:rPr>
            <w:rFonts w:ascii="华文中宋" w:eastAsia="华文中宋" w:hAnsi="华文中宋" w:hint="eastAsia"/>
            <w:color w:val="000000"/>
            <w:spacing w:val="-8"/>
            <w:sz w:val="24"/>
          </w:rPr>
          <w:delText>01</w:delText>
        </w:r>
      </w:del>
      <w:ins w:id="16" w:author="XL" w:date="2017-09-15T20:31:00Z">
        <w:r w:rsidRPr="003D200E">
          <w:rPr>
            <w:rFonts w:ascii="华文中宋" w:eastAsia="华文中宋" w:hAnsi="华文中宋" w:hint="eastAsia"/>
            <w:color w:val="000000"/>
            <w:spacing w:val="-8"/>
            <w:sz w:val="24"/>
          </w:rPr>
          <w:t>03</w:t>
        </w:r>
      </w:ins>
      <w:r w:rsidRPr="003D200E">
        <w:rPr>
          <w:rFonts w:ascii="华文中宋" w:eastAsia="华文中宋" w:hAnsi="华文中宋" w:hint="eastAsia"/>
          <w:color w:val="000000"/>
          <w:spacing w:val="-8"/>
          <w:sz w:val="24"/>
        </w:rPr>
        <w:t>分。</w:t>
      </w:r>
    </w:p>
    <w:p w14:paraId="0E4BE4CD" w14:textId="0C9001A8" w:rsidR="00DE21F6" w:rsidRPr="003D200E" w:rsidRDefault="00DE21F6" w:rsidP="00DE21F6">
      <w:pPr>
        <w:spacing w:line="400" w:lineRule="exact"/>
        <w:ind w:firstLineChars="200" w:firstLine="448"/>
        <w:rPr>
          <w:ins w:id="17" w:author="XL" w:date="2017-09-15T20:59:00Z"/>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⑤经</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研究同意后，被推荐参加校级文艺演出（含表演、主持</w:t>
      </w:r>
      <w:del w:id="18" w:author="XL" w:date="2017-09-15T20:32:00Z">
        <w:r w:rsidRPr="003D200E">
          <w:rPr>
            <w:rFonts w:ascii="华文中宋" w:eastAsia="华文中宋" w:hAnsi="华文中宋" w:hint="eastAsia"/>
            <w:color w:val="000000"/>
            <w:spacing w:val="-8"/>
            <w:sz w:val="24"/>
          </w:rPr>
          <w:delText>、</w:delText>
        </w:r>
      </w:del>
      <w:del w:id="19" w:author="XL" w:date="2017-09-15T20:31:00Z">
        <w:r w:rsidRPr="003D200E">
          <w:rPr>
            <w:rFonts w:ascii="华文中宋" w:eastAsia="华文中宋" w:hAnsi="华文中宋" w:hint="eastAsia"/>
            <w:color w:val="000000"/>
            <w:spacing w:val="-8"/>
            <w:sz w:val="24"/>
          </w:rPr>
          <w:delText>化妆等</w:delText>
        </w:r>
      </w:del>
      <w:r w:rsidRPr="003D200E">
        <w:rPr>
          <w:rFonts w:ascii="华文中宋" w:eastAsia="华文中宋" w:hAnsi="华文中宋" w:hint="eastAsia"/>
          <w:color w:val="000000"/>
          <w:spacing w:val="-8"/>
          <w:sz w:val="24"/>
        </w:rPr>
        <w:t>）者加0.15分/次，</w:t>
      </w:r>
      <w:ins w:id="20" w:author="XL" w:date="2017-09-15T20:31:00Z">
        <w:r w:rsidRPr="003D200E">
          <w:rPr>
            <w:rFonts w:ascii="华文中宋" w:eastAsia="华文中宋" w:hAnsi="华文中宋" w:hint="eastAsia"/>
            <w:color w:val="000000"/>
            <w:spacing w:val="-8"/>
            <w:sz w:val="24"/>
          </w:rPr>
          <w:t>化妆</w:t>
        </w:r>
      </w:ins>
      <w:ins w:id="21" w:author="XL" w:date="2017-09-15T20:32:00Z">
        <w:r w:rsidRPr="003D200E">
          <w:rPr>
            <w:rFonts w:ascii="华文中宋" w:eastAsia="华文中宋" w:hAnsi="华文中宋" w:hint="eastAsia"/>
            <w:color w:val="000000"/>
            <w:spacing w:val="-8"/>
            <w:sz w:val="24"/>
          </w:rPr>
          <w:t>和</w:t>
        </w:r>
      </w:ins>
      <w:ins w:id="22" w:author="XL" w:date="2017-09-15T20:31:00Z">
        <w:r w:rsidRPr="003D200E">
          <w:rPr>
            <w:rFonts w:ascii="华文中宋" w:eastAsia="华文中宋" w:hAnsi="华文中宋" w:hint="eastAsia"/>
            <w:color w:val="000000"/>
            <w:spacing w:val="-8"/>
            <w:sz w:val="24"/>
          </w:rPr>
          <w:t>礼仪小组加0.05分</w:t>
        </w:r>
      </w:ins>
      <w:ins w:id="23" w:author="XL" w:date="2017-09-15T20:32:00Z">
        <w:r w:rsidRPr="003D200E">
          <w:rPr>
            <w:rFonts w:ascii="华文中宋" w:eastAsia="华文中宋" w:hAnsi="华文中宋" w:hint="eastAsia"/>
            <w:color w:val="000000"/>
            <w:spacing w:val="-8"/>
            <w:sz w:val="24"/>
          </w:rPr>
          <w:t>/次，</w:t>
        </w:r>
      </w:ins>
      <w:r w:rsidRPr="003D200E">
        <w:rPr>
          <w:rFonts w:ascii="华文中宋" w:eastAsia="华文中宋" w:hAnsi="华文中宋" w:hint="eastAsia"/>
          <w:color w:val="000000"/>
          <w:spacing w:val="-8"/>
          <w:sz w:val="24"/>
        </w:rPr>
        <w:t>经选拔参加</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级文艺演出（含表演、主持</w:t>
      </w:r>
      <w:del w:id="24" w:author="XL" w:date="2017-09-15T20:32:00Z">
        <w:r w:rsidRPr="003D200E">
          <w:rPr>
            <w:rFonts w:ascii="华文中宋" w:eastAsia="华文中宋" w:hAnsi="华文中宋" w:hint="eastAsia"/>
            <w:color w:val="000000"/>
            <w:spacing w:val="-8"/>
            <w:sz w:val="24"/>
          </w:rPr>
          <w:delText>、化妆等</w:delText>
        </w:r>
      </w:del>
      <w:r w:rsidRPr="003D200E">
        <w:rPr>
          <w:rFonts w:ascii="华文中宋" w:eastAsia="华文中宋" w:hAnsi="华文中宋" w:hint="eastAsia"/>
          <w:color w:val="000000"/>
          <w:spacing w:val="-8"/>
          <w:sz w:val="24"/>
        </w:rPr>
        <w:t>）者加0.</w:t>
      </w:r>
      <w:del w:id="25" w:author="XL" w:date="2017-09-15T20:58:00Z">
        <w:r w:rsidRPr="003D200E">
          <w:rPr>
            <w:rFonts w:ascii="华文中宋" w:eastAsia="华文中宋" w:hAnsi="华文中宋" w:hint="eastAsia"/>
            <w:color w:val="000000"/>
            <w:spacing w:val="-8"/>
            <w:sz w:val="24"/>
          </w:rPr>
          <w:delText>05</w:delText>
        </w:r>
      </w:del>
      <w:ins w:id="26" w:author="XL" w:date="2017-09-15T20:58:00Z">
        <w:r w:rsidRPr="003D200E">
          <w:rPr>
            <w:rFonts w:ascii="华文中宋" w:eastAsia="华文中宋" w:hAnsi="华文中宋" w:hint="eastAsia"/>
            <w:color w:val="000000"/>
            <w:spacing w:val="-8"/>
            <w:sz w:val="24"/>
          </w:rPr>
          <w:t>1</w:t>
        </w:r>
      </w:ins>
      <w:r w:rsidRPr="003D200E">
        <w:rPr>
          <w:rFonts w:ascii="华文中宋" w:eastAsia="华文中宋" w:hAnsi="华文中宋" w:hint="eastAsia"/>
          <w:color w:val="000000"/>
          <w:spacing w:val="-8"/>
          <w:sz w:val="24"/>
        </w:rPr>
        <w:t>分/次</w:t>
      </w:r>
      <w:ins w:id="27" w:author="XL" w:date="2017-09-15T20:32:00Z">
        <w:r w:rsidRPr="003D200E">
          <w:rPr>
            <w:rFonts w:ascii="华文中宋" w:eastAsia="华文中宋" w:hAnsi="华文中宋" w:hint="eastAsia"/>
            <w:color w:val="000000"/>
            <w:spacing w:val="-8"/>
            <w:sz w:val="24"/>
          </w:rPr>
          <w:t>，化妆和礼仪小组加0.0</w:t>
        </w:r>
      </w:ins>
      <w:ins w:id="28" w:author="XL" w:date="2017-09-15T20:33:00Z">
        <w:r w:rsidRPr="003D200E">
          <w:rPr>
            <w:rFonts w:ascii="华文中宋" w:eastAsia="华文中宋" w:hAnsi="华文中宋" w:hint="eastAsia"/>
            <w:color w:val="000000"/>
            <w:spacing w:val="-8"/>
            <w:sz w:val="24"/>
          </w:rPr>
          <w:t>1</w:t>
        </w:r>
      </w:ins>
      <w:ins w:id="29" w:author="XL" w:date="2017-09-15T20:32:00Z">
        <w:r w:rsidRPr="003D200E">
          <w:rPr>
            <w:rFonts w:ascii="华文中宋" w:eastAsia="华文中宋" w:hAnsi="华文中宋" w:hint="eastAsia"/>
            <w:color w:val="000000"/>
            <w:spacing w:val="-8"/>
            <w:sz w:val="24"/>
          </w:rPr>
          <w:t>分/次</w:t>
        </w:r>
      </w:ins>
      <w:r w:rsidRPr="003D200E">
        <w:rPr>
          <w:rFonts w:ascii="华文中宋" w:eastAsia="华文中宋" w:hAnsi="华文中宋" w:hint="eastAsia"/>
          <w:color w:val="000000"/>
          <w:spacing w:val="-8"/>
          <w:sz w:val="24"/>
        </w:rPr>
        <w:t>。</w:t>
      </w:r>
    </w:p>
    <w:p w14:paraId="10953C94"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ins w:id="30" w:author="XL" w:date="2017-09-15T20:59:00Z">
        <w:r w:rsidRPr="003D200E">
          <w:rPr>
            <w:rFonts w:ascii="华文中宋" w:eastAsia="华文中宋" w:hAnsi="华文中宋" w:hint="eastAsia"/>
            <w:color w:val="000000"/>
            <w:spacing w:val="-8"/>
            <w:sz w:val="24"/>
          </w:rPr>
          <w:t>注：加分以晚会次数加分，</w:t>
        </w:r>
      </w:ins>
      <w:ins w:id="31" w:author="XL" w:date="2017-09-15T21:00:00Z">
        <w:r w:rsidRPr="003D200E">
          <w:rPr>
            <w:rFonts w:ascii="华文中宋" w:eastAsia="华文中宋" w:hAnsi="华文中宋" w:hint="eastAsia"/>
            <w:color w:val="000000"/>
            <w:spacing w:val="-8"/>
            <w:sz w:val="24"/>
          </w:rPr>
          <w:t>不以参加的节目个数加分。</w:t>
        </w:r>
      </w:ins>
    </w:p>
    <w:p w14:paraId="4841C4C5"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B.体育方面</w:t>
      </w:r>
    </w:p>
    <w:p w14:paraId="1E268C97"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①国家级体育竞赛中获奖，一等奖（或第1名）加2.5分、二等奖（或第2-4名）加2分、三等奖（或第5-8名）加1.5分，获得入围奖、优秀奖、纪念奖或鼓励奖的，加0～0.5分；未获奖的参与者加0～0.25分。</w:t>
      </w:r>
    </w:p>
    <w:p w14:paraId="47EC3A39"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②省市级体育竞赛中获奖，一等奖（或第1名）加1.5分、二等奖（或第2-4名）加1分、三等奖（或第5-8名）加</w:t>
      </w:r>
      <w:del w:id="32" w:author="XL" w:date="2017-09-15T20:35:00Z">
        <w:r w:rsidRPr="003D200E">
          <w:rPr>
            <w:rFonts w:ascii="华文中宋" w:eastAsia="华文中宋" w:hAnsi="华文中宋" w:hint="eastAsia"/>
            <w:color w:val="000000"/>
            <w:spacing w:val="-8"/>
            <w:sz w:val="24"/>
          </w:rPr>
          <w:delText>1</w:delText>
        </w:r>
      </w:del>
      <w:ins w:id="33" w:author="XL" w:date="2017-09-15T20:35:00Z">
        <w:r w:rsidRPr="003D200E">
          <w:rPr>
            <w:rFonts w:ascii="华文中宋" w:eastAsia="华文中宋" w:hAnsi="华文中宋" w:hint="eastAsia"/>
            <w:color w:val="000000"/>
            <w:spacing w:val="-8"/>
            <w:sz w:val="24"/>
          </w:rPr>
          <w:t>0.5</w:t>
        </w:r>
      </w:ins>
      <w:r w:rsidRPr="003D200E">
        <w:rPr>
          <w:rFonts w:ascii="华文中宋" w:eastAsia="华文中宋" w:hAnsi="华文中宋" w:hint="eastAsia"/>
          <w:color w:val="000000"/>
          <w:spacing w:val="-8"/>
          <w:sz w:val="24"/>
        </w:rPr>
        <w:t>分，获得入围奖、优秀奖、纪念奖或鼓励奖的，加0～0.25分；未获奖的参与者加0～0.1分。</w:t>
      </w:r>
    </w:p>
    <w:p w14:paraId="4C826D7B"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③校级体育竞赛中获奖，第一名加0.75分、第二名加0.5分、第三名加0.25分，第四名加0.2分、第五名加0.15分、第六名加0.1分，其他名次及入围奖、优秀奖、纪念奖或鼓励奖，加0～0.05分；未获奖的参与者加0～0.03分。</w:t>
      </w:r>
    </w:p>
    <w:p w14:paraId="42AEDA2E" w14:textId="0294A58D"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lastRenderedPageBreak/>
        <w:t>④</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级体育竞赛中获奖，一等奖（或第1名）加0.2分、二等奖（或第2-3名）加0.15分、三等奖（或第4-6名）加0.1分，入围奖、优秀奖、纪念奖或鼓励奖（或第7-10名）加0.04分；未获奖的参与者加0～0.02分。</w:t>
      </w:r>
    </w:p>
    <w:p w14:paraId="48F4F006" w14:textId="5B5C169B"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⑤</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级各类体育竞赛主裁判0.01分/人次，副裁判0.005分/人次，总加分不超过1分；边裁不加分；体育部成员担当裁判不加分。</w:t>
      </w:r>
    </w:p>
    <w:p w14:paraId="77A903CC"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⑥运动会仪仗队：执旗、护旗、方队成员参加入场式表演者加0.05分，若方队队员同时参加广播体操者，再加0.05分；</w:t>
      </w:r>
      <w:proofErr w:type="gramStart"/>
      <w:r w:rsidRPr="003D200E">
        <w:rPr>
          <w:rFonts w:ascii="华文中宋" w:eastAsia="华文中宋" w:hAnsi="华文中宋" w:hint="eastAsia"/>
          <w:color w:val="000000"/>
          <w:spacing w:val="-8"/>
          <w:sz w:val="24"/>
        </w:rPr>
        <w:t>若参</w:t>
      </w:r>
      <w:proofErr w:type="gramEnd"/>
      <w:r w:rsidRPr="003D200E">
        <w:rPr>
          <w:rFonts w:ascii="华文中宋" w:eastAsia="华文中宋" w:hAnsi="华文中宋" w:hint="eastAsia"/>
          <w:color w:val="000000"/>
          <w:spacing w:val="-8"/>
          <w:sz w:val="24"/>
        </w:rPr>
        <w:t>加训练，而因正常原因未能最后正式参加者，视情况加0～0.1分；广播体操比赛获得校级奖项者，则按相应奖项加分，不再考虑参与加分。</w:t>
      </w:r>
    </w:p>
    <w:p w14:paraId="2A039F59" w14:textId="24088DCC"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⑦</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体育运动委员会所辖篮球队、足球队、田径队、</w:t>
      </w:r>
      <w:proofErr w:type="gramStart"/>
      <w:r w:rsidRPr="003D200E">
        <w:rPr>
          <w:rFonts w:ascii="华文中宋" w:eastAsia="华文中宋" w:hAnsi="华文中宋" w:hint="eastAsia"/>
          <w:color w:val="000000"/>
          <w:spacing w:val="-8"/>
          <w:sz w:val="24"/>
        </w:rPr>
        <w:t>啦啦队</w:t>
      </w:r>
      <w:proofErr w:type="gramEnd"/>
      <w:r w:rsidRPr="003D200E">
        <w:rPr>
          <w:rFonts w:ascii="华文中宋" w:eastAsia="华文中宋" w:hAnsi="华文中宋" w:hint="eastAsia"/>
          <w:color w:val="000000"/>
          <w:spacing w:val="-8"/>
          <w:sz w:val="24"/>
        </w:rPr>
        <w:t>等各运动类团队，正副队长在0～0.25分、队员在0～0.2分进行评分，分值取</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体育运动委员会全体成员所评分值的平均分（若同时为多个队队员者，直接</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分0.2分，</w:t>
      </w:r>
      <w:proofErr w:type="gramStart"/>
      <w:r w:rsidRPr="003D200E">
        <w:rPr>
          <w:rFonts w:ascii="华文中宋" w:eastAsia="华文中宋" w:hAnsi="华文中宋" w:hint="eastAsia"/>
          <w:color w:val="000000"/>
          <w:spacing w:val="-8"/>
          <w:sz w:val="24"/>
        </w:rPr>
        <w:t>不</w:t>
      </w:r>
      <w:proofErr w:type="gramEnd"/>
      <w:r w:rsidRPr="003D200E">
        <w:rPr>
          <w:rFonts w:ascii="华文中宋" w:eastAsia="华文中宋" w:hAnsi="华文中宋" w:hint="eastAsia"/>
          <w:color w:val="000000"/>
          <w:spacing w:val="-8"/>
          <w:sz w:val="24"/>
        </w:rPr>
        <w:t>累计加分；</w:t>
      </w:r>
      <w:proofErr w:type="gramStart"/>
      <w:r w:rsidRPr="003D200E">
        <w:rPr>
          <w:rFonts w:ascii="华文中宋" w:eastAsia="华文中宋" w:hAnsi="华文中宋" w:hint="eastAsia"/>
          <w:color w:val="000000"/>
          <w:spacing w:val="-8"/>
          <w:sz w:val="24"/>
        </w:rPr>
        <w:t>若参加比赛</w:t>
      </w:r>
      <w:proofErr w:type="gramEnd"/>
      <w:r w:rsidRPr="003D200E">
        <w:rPr>
          <w:rFonts w:ascii="华文中宋" w:eastAsia="华文中宋" w:hAnsi="华文中宋" w:hint="eastAsia"/>
          <w:color w:val="000000"/>
          <w:spacing w:val="-8"/>
          <w:sz w:val="24"/>
        </w:rPr>
        <w:t>获奖的队员，比赛应加分值与队员加分值，二者</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w:t>
      </w:r>
      <w:proofErr w:type="gramStart"/>
      <w:r w:rsidRPr="003D200E">
        <w:rPr>
          <w:rFonts w:ascii="华文中宋" w:eastAsia="华文中宋" w:hAnsi="华文中宋" w:hint="eastAsia"/>
          <w:color w:val="000000"/>
          <w:spacing w:val="-8"/>
          <w:sz w:val="24"/>
        </w:rPr>
        <w:t>不</w:t>
      </w:r>
      <w:proofErr w:type="gramEnd"/>
      <w:r w:rsidRPr="003D200E">
        <w:rPr>
          <w:rFonts w:ascii="华文中宋" w:eastAsia="华文中宋" w:hAnsi="华文中宋" w:hint="eastAsia"/>
          <w:color w:val="000000"/>
          <w:spacing w:val="-8"/>
          <w:sz w:val="24"/>
        </w:rPr>
        <w:t>累计加分，其他队员加分参照此条执行；同一学年有相同性质的比赛，建议</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w:t>
      </w:r>
      <w:proofErr w:type="gramStart"/>
      <w:r w:rsidRPr="003D200E">
        <w:rPr>
          <w:rFonts w:ascii="华文中宋" w:eastAsia="华文中宋" w:hAnsi="华文中宋" w:hint="eastAsia"/>
          <w:color w:val="000000"/>
          <w:spacing w:val="-8"/>
          <w:sz w:val="24"/>
        </w:rPr>
        <w:t>不</w:t>
      </w:r>
      <w:proofErr w:type="gramEnd"/>
      <w:r w:rsidRPr="003D200E">
        <w:rPr>
          <w:rFonts w:ascii="华文中宋" w:eastAsia="华文中宋" w:hAnsi="华文中宋" w:hint="eastAsia"/>
          <w:color w:val="000000"/>
          <w:spacing w:val="-8"/>
          <w:sz w:val="24"/>
        </w:rPr>
        <w:t>累计加分），报</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综合考评小组审批。</w:t>
      </w:r>
    </w:p>
    <w:p w14:paraId="6804E515" w14:textId="2A5CB366" w:rsidR="00DE21F6" w:rsidRPr="003D200E" w:rsidRDefault="00DE21F6" w:rsidP="00DE21F6">
      <w:pPr>
        <w:spacing w:line="400" w:lineRule="exact"/>
        <w:ind w:firstLineChars="200" w:firstLine="448"/>
        <w:rPr>
          <w:ins w:id="34" w:author="XL" w:date="2017-09-15T20:37:00Z"/>
          <w:rFonts w:ascii="华文中宋" w:eastAsia="华文中宋" w:hAnsi="华文中宋"/>
          <w:color w:val="000000"/>
          <w:spacing w:val="-8"/>
          <w:sz w:val="24"/>
        </w:rPr>
      </w:pPr>
      <w:del w:id="35" w:author="XL" w:date="2017-09-15T21:23:00Z">
        <w:r w:rsidRPr="003D200E">
          <w:rPr>
            <w:rFonts w:ascii="华文中宋" w:eastAsia="华文中宋" w:hAnsi="华文中宋" w:hint="eastAsia"/>
            <w:color w:val="000000"/>
            <w:spacing w:val="-8"/>
            <w:sz w:val="24"/>
          </w:rPr>
          <w:delText>本项加分，若遇多次得分，同一文化、艺术的演出、展览、竞赛取最高分，同一体育竞赛项目取最高分，非同一则可累积加分，但加分累计不能超过4分。</w:delText>
        </w:r>
      </w:del>
      <w:ins w:id="36" w:author="XL" w:date="2017-09-15T20:37:00Z">
        <w:r w:rsidRPr="003D200E">
          <w:rPr>
            <w:rFonts w:ascii="华文中宋" w:eastAsia="华文中宋" w:hAnsi="华文中宋" w:hint="eastAsia"/>
            <w:color w:val="000000"/>
            <w:spacing w:val="-8"/>
            <w:sz w:val="24"/>
          </w:rPr>
          <w:t>C.辩论</w:t>
        </w:r>
      </w:ins>
      <w:ins w:id="37" w:author="XL" w:date="2017-09-15T21:23:00Z">
        <w:r w:rsidRPr="003D200E">
          <w:rPr>
            <w:rFonts w:ascii="华文中宋" w:eastAsia="华文中宋" w:hAnsi="华文中宋" w:hint="eastAsia"/>
            <w:color w:val="000000"/>
            <w:spacing w:val="-8"/>
            <w:sz w:val="24"/>
          </w:rPr>
          <w:t>队</w:t>
        </w:r>
      </w:ins>
      <w:r w:rsidR="003142F6">
        <w:rPr>
          <w:rFonts w:ascii="华文中宋" w:eastAsia="华文中宋" w:hAnsi="华文中宋" w:hint="eastAsia"/>
          <w:color w:val="000000"/>
          <w:spacing w:val="-8"/>
          <w:sz w:val="24"/>
        </w:rPr>
        <w:t xml:space="preserve"> </w:t>
      </w:r>
      <w:r w:rsidR="003142F6">
        <w:rPr>
          <w:rFonts w:ascii="华文中宋" w:eastAsia="华文中宋" w:hAnsi="华文中宋"/>
          <w:color w:val="000000"/>
          <w:spacing w:val="-8"/>
          <w:sz w:val="24"/>
        </w:rPr>
        <w:t xml:space="preserve">                                                                                                                                                                                                                                                                                                                                                                                                                                                                                       </w:t>
      </w:r>
    </w:p>
    <w:p w14:paraId="1ED548F9" w14:textId="3D59E7B2" w:rsidR="00DE21F6" w:rsidRPr="003D200E" w:rsidRDefault="00DE21F6">
      <w:pPr>
        <w:numPr>
          <w:ilvl w:val="1"/>
          <w:numId w:val="1"/>
        </w:numPr>
        <w:spacing w:line="400" w:lineRule="exact"/>
        <w:rPr>
          <w:ins w:id="38" w:author="XL" w:date="2017-09-15T20:39:00Z"/>
          <w:rFonts w:ascii="华文中宋" w:eastAsia="华文中宋" w:hAnsi="华文中宋"/>
          <w:color w:val="000000"/>
          <w:spacing w:val="-8"/>
          <w:sz w:val="24"/>
        </w:rPr>
        <w:pPrChange w:id="39" w:author="XL" w:date="2017-09-15T21:24:00Z">
          <w:pPr>
            <w:spacing w:line="400" w:lineRule="exact"/>
            <w:ind w:firstLineChars="200" w:firstLine="448"/>
          </w:pPr>
        </w:pPrChange>
      </w:pPr>
      <w:ins w:id="40" w:author="XL" w:date="2017-09-15T20:39:00Z">
        <w:r w:rsidRPr="003D200E">
          <w:rPr>
            <w:rFonts w:ascii="华文中宋" w:eastAsia="华文中宋" w:hAnsi="华文中宋" w:hint="eastAsia"/>
            <w:color w:val="000000"/>
            <w:spacing w:val="-8"/>
            <w:sz w:val="24"/>
          </w:rPr>
          <w:t>校级</w:t>
        </w:r>
      </w:ins>
      <w:ins w:id="41" w:author="XL" w:date="2017-09-15T20:45:00Z">
        <w:r w:rsidRPr="003D200E">
          <w:rPr>
            <w:rFonts w:ascii="华文中宋" w:eastAsia="华文中宋" w:hAnsi="华文中宋" w:hint="eastAsia"/>
            <w:color w:val="000000"/>
            <w:spacing w:val="-8"/>
            <w:sz w:val="24"/>
          </w:rPr>
          <w:t>辩论赛，</w:t>
        </w:r>
      </w:ins>
      <w:ins w:id="42" w:author="XL" w:date="2017-09-15T21:06:00Z">
        <w:r w:rsidRPr="003D200E">
          <w:rPr>
            <w:rFonts w:ascii="华文中宋" w:eastAsia="华文中宋" w:hAnsi="华文中宋" w:hint="eastAsia"/>
            <w:color w:val="000000"/>
            <w:spacing w:val="-8"/>
            <w:sz w:val="24"/>
          </w:rPr>
          <w:t>冠军</w:t>
        </w:r>
      </w:ins>
      <w:ins w:id="43" w:author="XL" w:date="2017-09-15T20:39:00Z">
        <w:r w:rsidRPr="003D200E">
          <w:rPr>
            <w:rFonts w:ascii="华文中宋" w:eastAsia="华文中宋" w:hAnsi="华文中宋" w:hint="eastAsia"/>
            <w:color w:val="000000"/>
            <w:spacing w:val="-8"/>
            <w:sz w:val="24"/>
          </w:rPr>
          <w:t>加0.5分、二等奖（</w:t>
        </w:r>
      </w:ins>
      <w:ins w:id="44" w:author="XL" w:date="2017-09-15T21:12:00Z">
        <w:r w:rsidRPr="003D200E">
          <w:rPr>
            <w:rFonts w:ascii="华文中宋" w:eastAsia="华文中宋" w:hAnsi="华文中宋" w:hint="eastAsia"/>
            <w:color w:val="000000"/>
            <w:spacing w:val="-8"/>
            <w:sz w:val="24"/>
          </w:rPr>
          <w:t>四强</w:t>
        </w:r>
      </w:ins>
      <w:ins w:id="45" w:author="XL" w:date="2017-09-15T20:39:00Z">
        <w:r w:rsidRPr="003D200E">
          <w:rPr>
            <w:rFonts w:ascii="华文中宋" w:eastAsia="华文中宋" w:hAnsi="华文中宋" w:hint="eastAsia"/>
            <w:color w:val="000000"/>
            <w:spacing w:val="-8"/>
            <w:sz w:val="24"/>
          </w:rPr>
          <w:t>）加0.35分、三等奖（</w:t>
        </w:r>
      </w:ins>
      <w:ins w:id="46" w:author="XL" w:date="2017-09-15T21:12:00Z">
        <w:r w:rsidRPr="003D200E">
          <w:rPr>
            <w:rFonts w:ascii="华文中宋" w:eastAsia="华文中宋" w:hAnsi="华文中宋" w:hint="eastAsia"/>
            <w:color w:val="000000"/>
            <w:spacing w:val="-8"/>
            <w:sz w:val="24"/>
          </w:rPr>
          <w:t>八强</w:t>
        </w:r>
      </w:ins>
      <w:ins w:id="47" w:author="XL" w:date="2017-09-15T20:39:00Z">
        <w:r w:rsidRPr="003D200E">
          <w:rPr>
            <w:rFonts w:ascii="华文中宋" w:eastAsia="华文中宋" w:hAnsi="华文中宋" w:hint="eastAsia"/>
            <w:color w:val="000000"/>
            <w:spacing w:val="-8"/>
            <w:sz w:val="24"/>
          </w:rPr>
          <w:t>）加0.25分</w:t>
        </w:r>
      </w:ins>
      <w:ins w:id="48" w:author="XL" w:date="2017-09-15T21:13:00Z">
        <w:r w:rsidRPr="003D200E">
          <w:rPr>
            <w:rFonts w:ascii="华文中宋" w:eastAsia="华文中宋" w:hAnsi="华文中宋" w:hint="eastAsia"/>
            <w:color w:val="000000"/>
            <w:spacing w:val="-8"/>
            <w:sz w:val="24"/>
          </w:rPr>
          <w:t>。</w:t>
        </w:r>
      </w:ins>
    </w:p>
    <w:p w14:paraId="775D32F9" w14:textId="37DFC483" w:rsidR="00DE21F6" w:rsidRPr="003D200E" w:rsidRDefault="00C3747A">
      <w:pPr>
        <w:numPr>
          <w:ilvl w:val="1"/>
          <w:numId w:val="1"/>
        </w:numPr>
        <w:spacing w:line="400" w:lineRule="exact"/>
        <w:rPr>
          <w:ins w:id="49" w:author="XL" w:date="2017-09-15T21:24:00Z"/>
          <w:rFonts w:ascii="华文中宋" w:eastAsia="华文中宋" w:hAnsi="华文中宋"/>
          <w:color w:val="000000"/>
          <w:spacing w:val="-8"/>
          <w:sz w:val="24"/>
        </w:rPr>
        <w:pPrChange w:id="50" w:author="XL" w:date="2017-09-15T21:24:00Z">
          <w:pPr>
            <w:spacing w:line="400" w:lineRule="exact"/>
            <w:ind w:firstLineChars="200" w:firstLine="448"/>
          </w:pPr>
        </w:pPrChange>
      </w:pPr>
      <w:r w:rsidRPr="003D200E">
        <w:rPr>
          <w:rFonts w:ascii="华文中宋" w:eastAsia="华文中宋" w:hAnsi="华文中宋" w:hint="eastAsia"/>
          <w:color w:val="000000"/>
          <w:spacing w:val="-8"/>
          <w:sz w:val="24"/>
        </w:rPr>
        <w:t>学院</w:t>
      </w:r>
      <w:ins w:id="51" w:author="XL" w:date="2017-09-15T21:20:00Z">
        <w:r w:rsidR="00DE21F6" w:rsidRPr="003D200E">
          <w:rPr>
            <w:rFonts w:ascii="华文中宋" w:eastAsia="华文中宋" w:hAnsi="华文中宋" w:hint="eastAsia"/>
            <w:color w:val="000000"/>
            <w:spacing w:val="-8"/>
            <w:sz w:val="24"/>
          </w:rPr>
          <w:t>辩论队</w:t>
        </w:r>
      </w:ins>
      <w:ins w:id="52" w:author="XL" w:date="2017-09-15T21:21:00Z">
        <w:r w:rsidR="00DE21F6" w:rsidRPr="003D200E">
          <w:rPr>
            <w:rFonts w:ascii="华文中宋" w:eastAsia="华文中宋" w:hAnsi="华文中宋" w:hint="eastAsia"/>
            <w:color w:val="000000"/>
            <w:spacing w:val="-8"/>
            <w:sz w:val="24"/>
          </w:rPr>
          <w:t>正副队长在0～0.25分、队员在0～0.2分进行评分</w:t>
        </w:r>
      </w:ins>
      <w:ins w:id="53" w:author="XL" w:date="2017-09-15T21:23:00Z">
        <w:r w:rsidR="00DE21F6" w:rsidRPr="003D200E">
          <w:rPr>
            <w:rFonts w:ascii="华文中宋" w:eastAsia="华文中宋" w:hAnsi="华文中宋" w:hint="eastAsia"/>
            <w:color w:val="000000"/>
            <w:spacing w:val="-8"/>
            <w:sz w:val="24"/>
          </w:rPr>
          <w:t>。</w:t>
        </w:r>
      </w:ins>
    </w:p>
    <w:p w14:paraId="4D797557" w14:textId="77777777" w:rsidR="00DE21F6" w:rsidRPr="003D200E" w:rsidRDefault="00DE21F6">
      <w:pPr>
        <w:spacing w:line="400" w:lineRule="exact"/>
        <w:ind w:left="840"/>
        <w:rPr>
          <w:ins w:id="54" w:author="XL" w:date="2017-09-15T21:24:00Z"/>
          <w:rFonts w:ascii="华文中宋" w:eastAsia="华文中宋" w:hAnsi="华文中宋"/>
          <w:color w:val="000000"/>
          <w:spacing w:val="-8"/>
          <w:sz w:val="24"/>
        </w:rPr>
        <w:pPrChange w:id="55" w:author="XL" w:date="2017-09-15T21:24:00Z">
          <w:pPr>
            <w:spacing w:line="400" w:lineRule="exact"/>
            <w:ind w:firstLineChars="200" w:firstLine="448"/>
          </w:pPr>
        </w:pPrChange>
      </w:pPr>
      <w:ins w:id="56" w:author="XL" w:date="2017-09-15T21:24:00Z">
        <w:r w:rsidRPr="003D200E">
          <w:rPr>
            <w:rFonts w:ascii="华文中宋" w:eastAsia="华文中宋" w:hAnsi="华文中宋" w:hint="eastAsia"/>
            <w:color w:val="000000"/>
            <w:spacing w:val="-8"/>
            <w:sz w:val="24"/>
          </w:rPr>
          <w:t>本项加分，若</w:t>
        </w:r>
        <w:proofErr w:type="gramStart"/>
        <w:r w:rsidRPr="003D200E">
          <w:rPr>
            <w:rFonts w:ascii="华文中宋" w:eastAsia="华文中宋" w:hAnsi="华文中宋" w:hint="eastAsia"/>
            <w:color w:val="000000"/>
            <w:spacing w:val="-8"/>
            <w:sz w:val="24"/>
          </w:rPr>
          <w:t>遇多次</w:t>
        </w:r>
        <w:proofErr w:type="gramEnd"/>
        <w:r w:rsidRPr="003D200E">
          <w:rPr>
            <w:rFonts w:ascii="华文中宋" w:eastAsia="华文中宋" w:hAnsi="华文中宋" w:hint="eastAsia"/>
            <w:color w:val="000000"/>
            <w:spacing w:val="-8"/>
            <w:sz w:val="24"/>
          </w:rPr>
          <w:t>得分，同一文化、艺术的演出、展览、竞赛</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分，同一体育竞赛项目</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分，非同一则可累积加分，但加分累计不能超过4分。</w:t>
        </w:r>
      </w:ins>
    </w:p>
    <w:p w14:paraId="47976040" w14:textId="77777777" w:rsidR="00DE21F6" w:rsidRPr="003D200E" w:rsidRDefault="00DE21F6" w:rsidP="00DE21F6">
      <w:pPr>
        <w:spacing w:line="400" w:lineRule="exact"/>
        <w:ind w:firstLineChars="200" w:firstLine="448"/>
        <w:rPr>
          <w:del w:id="57" w:author="XL" w:date="2017-09-15T21:22:00Z"/>
          <w:rFonts w:ascii="华文中宋" w:eastAsia="华文中宋" w:hAnsi="华文中宋"/>
          <w:color w:val="000000"/>
          <w:spacing w:val="-8"/>
          <w:sz w:val="24"/>
        </w:rPr>
      </w:pPr>
    </w:p>
    <w:p w14:paraId="15544255" w14:textId="77777777" w:rsidR="00DE21F6" w:rsidRPr="003D200E" w:rsidRDefault="00DE21F6" w:rsidP="00DE21F6">
      <w:pPr>
        <w:spacing w:line="400" w:lineRule="exact"/>
        <w:ind w:left="448"/>
        <w:rPr>
          <w:rFonts w:ascii="华文中宋" w:eastAsia="华文中宋" w:hAnsi="华文中宋"/>
          <w:b/>
          <w:color w:val="000000"/>
          <w:spacing w:val="-8"/>
          <w:sz w:val="24"/>
        </w:rPr>
      </w:pPr>
      <w:r w:rsidRPr="003D200E">
        <w:rPr>
          <w:rFonts w:ascii="华文中宋" w:eastAsia="华文中宋" w:hAnsi="华文中宋" w:hint="eastAsia"/>
          <w:b/>
          <w:color w:val="000000"/>
          <w:spacing w:val="-8"/>
          <w:sz w:val="24"/>
        </w:rPr>
        <w:t>第三项“创新能力考评”之社会工作，加分参照如下标准：</w:t>
      </w:r>
    </w:p>
    <w:p w14:paraId="5C816A81" w14:textId="16F85BFB" w:rsidR="00DE21F6" w:rsidRPr="003D200E" w:rsidRDefault="00DE21F6" w:rsidP="00DE21F6">
      <w:pPr>
        <w:spacing w:line="400" w:lineRule="exact"/>
        <w:ind w:left="420"/>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①校学生会正副主席，以学校评定小组为主、</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为辅的方式认定。</w:t>
      </w:r>
    </w:p>
    <w:p w14:paraId="6BDFB678" w14:textId="15DF0B6E" w:rsidR="00DE21F6" w:rsidRPr="003D200E" w:rsidRDefault="00DE21F6" w:rsidP="00DE21F6">
      <w:pPr>
        <w:spacing w:line="400" w:lineRule="exact"/>
        <w:ind w:firstLineChars="200" w:firstLine="448"/>
        <w:rPr>
          <w:del w:id="58" w:author="XL" w:date="2017-09-15T21:25:00Z"/>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②校团委、学生会下属副部长以上级、学生生活园区自律委员会正副主席、校勤工助学中心正副主任、校学生通讯社正副社长等在0～2分中评分，以学校为主、</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为辅方式认定；</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团委副书记、</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学生会正副主席在0～2分中评分，取</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综合考评领导小组全体成员所评分值的平均分。《西南大学学生手册》（2007年版）办法（</w:t>
      </w:r>
      <w:proofErr w:type="gramStart"/>
      <w:r w:rsidRPr="003D200E">
        <w:rPr>
          <w:rFonts w:ascii="华文中宋" w:eastAsia="华文中宋" w:hAnsi="华文中宋" w:hint="eastAsia"/>
          <w:color w:val="000000"/>
          <w:spacing w:val="-8"/>
          <w:sz w:val="24"/>
        </w:rPr>
        <w:t>西校〔2007〕</w:t>
      </w:r>
      <w:proofErr w:type="gramEnd"/>
      <w:r w:rsidRPr="003D200E">
        <w:rPr>
          <w:rFonts w:ascii="华文中宋" w:eastAsia="华文中宋" w:hAnsi="华文中宋" w:hint="eastAsia"/>
          <w:color w:val="000000"/>
          <w:spacing w:val="-8"/>
          <w:sz w:val="24"/>
        </w:rPr>
        <w:t>247号）未涉及的相关增补情况按如下列表进行：</w:t>
      </w:r>
    </w:p>
    <w:p w14:paraId="0068111C"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2449"/>
        <w:gridCol w:w="2450"/>
        <w:gridCol w:w="2450"/>
      </w:tblGrid>
      <w:tr w:rsidR="00DE21F6" w:rsidRPr="003D200E" w14:paraId="3E2AA517" w14:textId="77777777" w:rsidTr="00DE21F6">
        <w:trPr>
          <w:trHeight w:val="3798"/>
        </w:trPr>
        <w:tc>
          <w:tcPr>
            <w:tcW w:w="1421" w:type="dxa"/>
            <w:tcBorders>
              <w:top w:val="single" w:sz="4" w:space="0" w:color="auto"/>
              <w:left w:val="single" w:sz="4" w:space="0" w:color="auto"/>
              <w:bottom w:val="single" w:sz="4" w:space="0" w:color="auto"/>
              <w:right w:val="single" w:sz="4" w:space="0" w:color="auto"/>
            </w:tcBorders>
            <w:hideMark/>
          </w:tcPr>
          <w:p w14:paraId="336507DC" w14:textId="77777777" w:rsidR="00DE21F6" w:rsidRPr="003D200E" w:rsidRDefault="00DE21F6">
            <w:pPr>
              <w:spacing w:line="400" w:lineRule="exact"/>
              <w:jc w:val="center"/>
              <w:rPr>
                <w:rFonts w:ascii="华文中宋" w:eastAsia="华文中宋" w:hAnsi="华文中宋"/>
                <w:color w:val="000000"/>
                <w:spacing w:val="-8"/>
                <w:sz w:val="24"/>
              </w:rPr>
            </w:pPr>
          </w:p>
          <w:p w14:paraId="45EB4E9A" w14:textId="77777777" w:rsidR="00DE21F6" w:rsidRPr="003D200E" w:rsidRDefault="00DE21F6">
            <w:pPr>
              <w:spacing w:line="400" w:lineRule="exact"/>
              <w:jc w:val="center"/>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职务</w:t>
            </w:r>
          </w:p>
        </w:tc>
        <w:tc>
          <w:tcPr>
            <w:tcW w:w="2449" w:type="dxa"/>
            <w:tcBorders>
              <w:top w:val="single" w:sz="4" w:space="0" w:color="auto"/>
              <w:left w:val="single" w:sz="4" w:space="0" w:color="auto"/>
              <w:bottom w:val="single" w:sz="4" w:space="0" w:color="auto"/>
              <w:right w:val="single" w:sz="4" w:space="0" w:color="auto"/>
            </w:tcBorders>
            <w:hideMark/>
          </w:tcPr>
          <w:p w14:paraId="6F333D57" w14:textId="77777777" w:rsidR="00DE21F6" w:rsidRPr="003D200E" w:rsidRDefault="00DE21F6">
            <w:p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女子国旗班班长、团支部书记；学生生活园区党员服务队正副队长；校级通讯社正副社长；学生特立服务总队正副队长；</w:t>
            </w:r>
            <w:proofErr w:type="gramStart"/>
            <w:r w:rsidRPr="003D200E">
              <w:rPr>
                <w:rFonts w:ascii="华文中宋" w:eastAsia="华文中宋" w:hAnsi="华文中宋" w:hint="eastAsia"/>
                <w:color w:val="000000"/>
                <w:spacing w:val="-8"/>
                <w:sz w:val="24"/>
              </w:rPr>
              <w:t>校就业</w:t>
            </w:r>
            <w:proofErr w:type="gramEnd"/>
            <w:r w:rsidRPr="003D200E">
              <w:rPr>
                <w:rFonts w:ascii="华文中宋" w:eastAsia="华文中宋" w:hAnsi="华文中宋" w:hint="eastAsia"/>
                <w:color w:val="000000"/>
                <w:spacing w:val="-8"/>
                <w:sz w:val="24"/>
              </w:rPr>
              <w:t>工作学生组织负责人；国防生团总支（委）书记处成员，国防生军政训练模拟连正副连长、连指导员；本科教学工作学生咨询委员会主任（副主任）等</w:t>
            </w:r>
          </w:p>
        </w:tc>
        <w:tc>
          <w:tcPr>
            <w:tcW w:w="2450" w:type="dxa"/>
            <w:tcBorders>
              <w:top w:val="single" w:sz="4" w:space="0" w:color="auto"/>
              <w:left w:val="single" w:sz="4" w:space="0" w:color="auto"/>
              <w:bottom w:val="single" w:sz="4" w:space="0" w:color="auto"/>
              <w:right w:val="single" w:sz="4" w:space="0" w:color="auto"/>
            </w:tcBorders>
            <w:hideMark/>
          </w:tcPr>
          <w:p w14:paraId="1BC512D1" w14:textId="1F0A6E4C" w:rsidR="00DE21F6" w:rsidRPr="003D200E" w:rsidRDefault="00C3747A">
            <w:p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学院</w:t>
            </w:r>
            <w:r w:rsidR="00DE21F6" w:rsidRPr="003D200E">
              <w:rPr>
                <w:rFonts w:ascii="华文中宋" w:eastAsia="华文中宋" w:hAnsi="华文中宋" w:hint="eastAsia"/>
                <w:color w:val="000000"/>
                <w:spacing w:val="-8"/>
                <w:sz w:val="24"/>
              </w:rPr>
              <w:t>心理健康分中心学生负责人；学生女子国旗班队员；学生生活园区党员服务队正副部长；学生特立服务总队正副部长、</w:t>
            </w:r>
            <w:r w:rsidRPr="003D200E">
              <w:rPr>
                <w:rFonts w:ascii="华文中宋" w:eastAsia="华文中宋" w:hAnsi="华文中宋" w:hint="eastAsia"/>
                <w:color w:val="000000"/>
                <w:spacing w:val="-8"/>
                <w:sz w:val="24"/>
              </w:rPr>
              <w:t>学院</w:t>
            </w:r>
            <w:r w:rsidR="00DE21F6" w:rsidRPr="003D200E">
              <w:rPr>
                <w:rFonts w:ascii="华文中宋" w:eastAsia="华文中宋" w:hAnsi="华文中宋" w:hint="eastAsia"/>
                <w:color w:val="000000"/>
                <w:spacing w:val="-8"/>
                <w:sz w:val="24"/>
              </w:rPr>
              <w:t>分队正副队长；</w:t>
            </w:r>
            <w:proofErr w:type="gramStart"/>
            <w:r w:rsidR="00DE21F6" w:rsidRPr="003D200E">
              <w:rPr>
                <w:rFonts w:ascii="华文中宋" w:eastAsia="华文中宋" w:hAnsi="华文中宋" w:hint="eastAsia"/>
                <w:color w:val="000000"/>
                <w:spacing w:val="-8"/>
                <w:sz w:val="24"/>
              </w:rPr>
              <w:t>校就业</w:t>
            </w:r>
            <w:proofErr w:type="gramEnd"/>
            <w:r w:rsidR="00DE21F6" w:rsidRPr="003D200E">
              <w:rPr>
                <w:rFonts w:ascii="华文中宋" w:eastAsia="华文中宋" w:hAnsi="华文中宋" w:hint="eastAsia"/>
                <w:color w:val="000000"/>
                <w:spacing w:val="-8"/>
                <w:sz w:val="24"/>
              </w:rPr>
              <w:t>工作学生组织正副部长；国防生团总支（委）办公室正副主任、各部正副部长、支部书记，国防生军政训练模拟排正副排长；本科学生工作学生咨询委员会委员；优秀教学信息员干部等</w:t>
            </w:r>
          </w:p>
        </w:tc>
        <w:tc>
          <w:tcPr>
            <w:tcW w:w="2450" w:type="dxa"/>
            <w:tcBorders>
              <w:top w:val="single" w:sz="4" w:space="0" w:color="auto"/>
              <w:left w:val="single" w:sz="4" w:space="0" w:color="auto"/>
              <w:bottom w:val="single" w:sz="4" w:space="0" w:color="auto"/>
              <w:right w:val="single" w:sz="4" w:space="0" w:color="auto"/>
            </w:tcBorders>
            <w:hideMark/>
          </w:tcPr>
          <w:p w14:paraId="726F9817" w14:textId="77777777" w:rsidR="00DE21F6" w:rsidRPr="003D200E" w:rsidRDefault="00DE21F6">
            <w:p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学生生活园区党员服务队队员；学生特立服务总队干事；</w:t>
            </w:r>
            <w:proofErr w:type="gramStart"/>
            <w:r w:rsidRPr="003D200E">
              <w:rPr>
                <w:rFonts w:ascii="华文中宋" w:eastAsia="华文中宋" w:hAnsi="华文中宋" w:hint="eastAsia"/>
                <w:color w:val="000000"/>
                <w:spacing w:val="-8"/>
                <w:sz w:val="24"/>
              </w:rPr>
              <w:t>校就业</w:t>
            </w:r>
            <w:proofErr w:type="gramEnd"/>
            <w:r w:rsidRPr="003D200E">
              <w:rPr>
                <w:rFonts w:ascii="华文中宋" w:eastAsia="华文中宋" w:hAnsi="华文中宋" w:hint="eastAsia"/>
                <w:color w:val="000000"/>
                <w:spacing w:val="-8"/>
                <w:sz w:val="24"/>
              </w:rPr>
              <w:t>工作学生组织干事；国防生团总支（委）干事及支部委员，国防生军政训练模拟班正副班长；优秀教学信息员等</w:t>
            </w:r>
          </w:p>
        </w:tc>
      </w:tr>
      <w:tr w:rsidR="00DE21F6" w:rsidRPr="003D200E" w14:paraId="646779F5" w14:textId="77777777" w:rsidTr="00DE21F6">
        <w:trPr>
          <w:trHeight w:val="450"/>
        </w:trPr>
        <w:tc>
          <w:tcPr>
            <w:tcW w:w="1421" w:type="dxa"/>
            <w:tcBorders>
              <w:top w:val="single" w:sz="4" w:space="0" w:color="auto"/>
              <w:left w:val="single" w:sz="4" w:space="0" w:color="auto"/>
              <w:bottom w:val="single" w:sz="4" w:space="0" w:color="auto"/>
              <w:right w:val="single" w:sz="4" w:space="0" w:color="auto"/>
            </w:tcBorders>
            <w:hideMark/>
          </w:tcPr>
          <w:p w14:paraId="050C2B37" w14:textId="77777777" w:rsidR="00DE21F6" w:rsidRPr="003D200E" w:rsidRDefault="00DE21F6">
            <w:pPr>
              <w:spacing w:line="400" w:lineRule="exact"/>
              <w:jc w:val="center"/>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加分值</w:t>
            </w:r>
          </w:p>
        </w:tc>
        <w:tc>
          <w:tcPr>
            <w:tcW w:w="2449" w:type="dxa"/>
            <w:tcBorders>
              <w:top w:val="single" w:sz="4" w:space="0" w:color="auto"/>
              <w:left w:val="single" w:sz="4" w:space="0" w:color="auto"/>
              <w:bottom w:val="single" w:sz="4" w:space="0" w:color="auto"/>
              <w:right w:val="single" w:sz="4" w:space="0" w:color="auto"/>
            </w:tcBorders>
            <w:hideMark/>
          </w:tcPr>
          <w:p w14:paraId="3EE297E0" w14:textId="77777777" w:rsidR="00DE21F6" w:rsidRPr="003D200E" w:rsidRDefault="00DE21F6">
            <w:pPr>
              <w:spacing w:line="400" w:lineRule="exact"/>
              <w:jc w:val="center"/>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0-2</w:t>
            </w:r>
          </w:p>
        </w:tc>
        <w:tc>
          <w:tcPr>
            <w:tcW w:w="2450" w:type="dxa"/>
            <w:tcBorders>
              <w:top w:val="single" w:sz="4" w:space="0" w:color="auto"/>
              <w:left w:val="single" w:sz="4" w:space="0" w:color="auto"/>
              <w:bottom w:val="single" w:sz="4" w:space="0" w:color="auto"/>
              <w:right w:val="single" w:sz="4" w:space="0" w:color="auto"/>
            </w:tcBorders>
            <w:hideMark/>
          </w:tcPr>
          <w:p w14:paraId="15E93D60" w14:textId="77777777" w:rsidR="00DE21F6" w:rsidRPr="003D200E" w:rsidRDefault="00DE21F6">
            <w:pPr>
              <w:spacing w:line="400" w:lineRule="exact"/>
              <w:jc w:val="center"/>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0-1.5</w:t>
            </w:r>
          </w:p>
        </w:tc>
        <w:tc>
          <w:tcPr>
            <w:tcW w:w="2450" w:type="dxa"/>
            <w:tcBorders>
              <w:top w:val="single" w:sz="4" w:space="0" w:color="auto"/>
              <w:left w:val="single" w:sz="4" w:space="0" w:color="auto"/>
              <w:bottom w:val="single" w:sz="4" w:space="0" w:color="auto"/>
              <w:right w:val="single" w:sz="4" w:space="0" w:color="auto"/>
            </w:tcBorders>
            <w:hideMark/>
          </w:tcPr>
          <w:p w14:paraId="2FE44CEA" w14:textId="77777777" w:rsidR="00DE21F6" w:rsidRPr="003D200E" w:rsidRDefault="00DE21F6">
            <w:pPr>
              <w:spacing w:line="400" w:lineRule="exact"/>
              <w:jc w:val="center"/>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0-0.5</w:t>
            </w:r>
          </w:p>
        </w:tc>
      </w:tr>
    </w:tbl>
    <w:p w14:paraId="70BE9ABF" w14:textId="2C42D70C"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③学生生活园区自律委员会主席助理、正副部长、校勤工助学中心正副部长等在0～1.5分中评分，以学校为主、</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为辅方式认定；</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团委、学生会正副部长级、年级团总支书记（年级长）在0～1.5分中评分，取</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综合考评小组全体成员所评分值的平均分；学生党支部副书记在0～1.5分中评分，由党支部书记予以酌情认定；团支书、班长在0～1.5分中评分，取班级综合考评小组全体成员所评分值的平均分。</w:t>
      </w:r>
    </w:p>
    <w:p w14:paraId="5B437D0F" w14:textId="60CE4EB2"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④校团委、学生会下属各部委员（干事）、学生生活园区自律委员会委员（干事）、校勤工助学中心委员（干事）等在0～0.5分中评分，以学校为主、</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为辅方式认定；</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团委、学生会所属各部委员（干事）在0～0.5分中评分，以部门负责人为主、</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为辅方式认定；学生党支部委员在0～0.5分中评分，由党支部书记予以酌情认定；团支委、班委委员（纪律委员作为班委之一；</w:t>
      </w:r>
      <w:proofErr w:type="gramStart"/>
      <w:r w:rsidRPr="003D200E">
        <w:rPr>
          <w:rFonts w:ascii="华文中宋" w:eastAsia="华文中宋" w:hAnsi="华文中宋" w:hint="eastAsia"/>
          <w:color w:val="000000"/>
          <w:spacing w:val="-8"/>
          <w:sz w:val="24"/>
        </w:rPr>
        <w:t>含信息</w:t>
      </w:r>
      <w:proofErr w:type="gramEnd"/>
      <w:r w:rsidRPr="003D200E">
        <w:rPr>
          <w:rFonts w:ascii="华文中宋" w:eastAsia="华文中宋" w:hAnsi="华文中宋" w:hint="eastAsia"/>
          <w:color w:val="000000"/>
          <w:spacing w:val="-8"/>
          <w:sz w:val="24"/>
        </w:rPr>
        <w:t>联络员、心理委员等）、寝室室长在0～0.5分中评分，取班级综合考评小组全体成员所评分值的平均分。</w:t>
      </w:r>
    </w:p>
    <w:p w14:paraId="4721830A" w14:textId="77777777" w:rsidR="00DE21F6" w:rsidRPr="003D200E" w:rsidRDefault="00DE21F6" w:rsidP="00DE21F6">
      <w:pPr>
        <w:spacing w:line="400" w:lineRule="exact"/>
        <w:ind w:firstLineChars="200" w:firstLine="448"/>
        <w:rPr>
          <w:del w:id="59" w:author="XL" w:date="2017-09-15T20:36:00Z"/>
          <w:rFonts w:ascii="华文中宋" w:eastAsia="华文中宋" w:hAnsi="华文中宋"/>
          <w:color w:val="000000"/>
          <w:spacing w:val="-8"/>
          <w:sz w:val="24"/>
        </w:rPr>
      </w:pPr>
      <w:del w:id="60" w:author="XL" w:date="2017-09-15T20:36:00Z">
        <w:r w:rsidRPr="003D200E">
          <w:rPr>
            <w:rFonts w:ascii="华文中宋" w:eastAsia="华文中宋" w:hAnsi="华文中宋" w:hint="eastAsia"/>
            <w:color w:val="000000"/>
            <w:spacing w:val="-8"/>
            <w:sz w:val="24"/>
          </w:rPr>
          <w:delText>⑤各级社团性团队（含辩论队、协会等）成员参照上述学生干部级别进行加分，由学部负责认定。</w:delText>
        </w:r>
      </w:del>
    </w:p>
    <w:p w14:paraId="6BACE142" w14:textId="59E8E809" w:rsidR="00DE21F6" w:rsidRPr="003D200E" w:rsidRDefault="00DE21F6" w:rsidP="00DE21F6">
      <w:pPr>
        <w:spacing w:line="400" w:lineRule="exact"/>
        <w:ind w:firstLineChars="200" w:firstLine="448"/>
        <w:rPr>
          <w:rFonts w:ascii="华文中宋" w:eastAsia="华文中宋" w:hAnsi="华文中宋"/>
          <w:color w:val="000000"/>
          <w:spacing w:val="-8"/>
          <w:sz w:val="24"/>
        </w:rPr>
      </w:pPr>
      <w:ins w:id="61" w:author="XL" w:date="2017-09-15T20:36:00Z">
        <w:r w:rsidRPr="003D200E">
          <w:rPr>
            <w:rFonts w:ascii="华文中宋" w:eastAsia="华文中宋" w:hAnsi="华文中宋" w:hint="eastAsia"/>
            <w:color w:val="000000"/>
            <w:spacing w:val="-8"/>
            <w:sz w:val="24"/>
          </w:rPr>
          <w:t>⑤</w:t>
        </w:r>
      </w:ins>
      <w:del w:id="62" w:author="XL" w:date="2017-09-15T20:36:00Z">
        <w:r w:rsidRPr="003D200E">
          <w:rPr>
            <w:rFonts w:ascii="华文中宋" w:eastAsia="华文中宋" w:hAnsi="华文中宋" w:hint="eastAsia"/>
            <w:color w:val="000000"/>
            <w:spacing w:val="-8"/>
            <w:sz w:val="24"/>
          </w:rPr>
          <w:delText>⑥</w:delText>
        </w:r>
      </w:del>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团学工作常务委员会或体育运动委员会委员等一些特殊类型学生组织，在既得分基础上，视情况可再加0.05分，由</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小组负责认定。</w:t>
      </w:r>
    </w:p>
    <w:p w14:paraId="624A9DE1"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ins w:id="63" w:author="XL" w:date="2017-09-15T20:36:00Z">
        <w:r w:rsidRPr="003D200E">
          <w:rPr>
            <w:rFonts w:ascii="华文中宋" w:eastAsia="华文中宋" w:hAnsi="华文中宋" w:hint="eastAsia"/>
            <w:color w:val="000000"/>
            <w:spacing w:val="-8"/>
            <w:sz w:val="24"/>
          </w:rPr>
          <w:t>⑥</w:t>
        </w:r>
      </w:ins>
      <w:del w:id="64" w:author="XL" w:date="2017-09-15T20:36:00Z">
        <w:r w:rsidRPr="003D200E">
          <w:rPr>
            <w:rFonts w:ascii="华文中宋" w:eastAsia="华文中宋" w:hAnsi="华文中宋" w:hint="eastAsia"/>
            <w:color w:val="000000"/>
            <w:spacing w:val="-8"/>
            <w:sz w:val="24"/>
          </w:rPr>
          <w:delText>⑦</w:delText>
        </w:r>
      </w:del>
      <w:r w:rsidRPr="003D200E">
        <w:rPr>
          <w:rFonts w:ascii="华文中宋" w:eastAsia="华文中宋" w:hAnsi="华文中宋" w:hint="eastAsia"/>
          <w:color w:val="000000"/>
          <w:spacing w:val="-8"/>
          <w:sz w:val="24"/>
        </w:rPr>
        <w:t>集体荣誉加分：</w:t>
      </w:r>
    </w:p>
    <w:p w14:paraId="6397B925" w14:textId="77777777" w:rsidR="00DE21F6" w:rsidRPr="003D200E" w:rsidRDefault="00DE21F6"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先进班集体（团支部）：若同</w:t>
      </w:r>
      <w:proofErr w:type="gramStart"/>
      <w:r w:rsidRPr="003D200E">
        <w:rPr>
          <w:rFonts w:ascii="华文中宋" w:eastAsia="华文中宋" w:hAnsi="华文中宋" w:hint="eastAsia"/>
          <w:color w:val="000000"/>
          <w:spacing w:val="-8"/>
          <w:sz w:val="24"/>
        </w:rPr>
        <w:t>一</w:t>
      </w:r>
      <w:proofErr w:type="gramEnd"/>
      <w:r w:rsidRPr="003D200E">
        <w:rPr>
          <w:rFonts w:ascii="华文中宋" w:eastAsia="华文中宋" w:hAnsi="华文中宋" w:hint="eastAsia"/>
          <w:color w:val="000000"/>
          <w:spacing w:val="-8"/>
          <w:sz w:val="24"/>
        </w:rPr>
        <w:t>年度同时获得，</w:t>
      </w:r>
      <w:proofErr w:type="gramStart"/>
      <w:r w:rsidRPr="003D200E">
        <w:rPr>
          <w:rFonts w:ascii="华文中宋" w:eastAsia="华文中宋" w:hAnsi="华文中宋" w:hint="eastAsia"/>
          <w:color w:val="000000"/>
          <w:spacing w:val="-8"/>
          <w:sz w:val="24"/>
        </w:rPr>
        <w:t>不</w:t>
      </w:r>
      <w:proofErr w:type="gramEnd"/>
      <w:r w:rsidRPr="003D200E">
        <w:rPr>
          <w:rFonts w:ascii="华文中宋" w:eastAsia="华文中宋" w:hAnsi="华文中宋" w:hint="eastAsia"/>
          <w:color w:val="000000"/>
          <w:spacing w:val="-8"/>
          <w:sz w:val="24"/>
        </w:rPr>
        <w:t>累计加分。</w:t>
      </w:r>
    </w:p>
    <w:p w14:paraId="4EA6BCAC" w14:textId="30A0B3F0" w:rsidR="00DE21F6" w:rsidRPr="003D200E" w:rsidRDefault="00C3747A"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学院</w:t>
      </w:r>
      <w:r w:rsidR="00DE21F6" w:rsidRPr="003D200E">
        <w:rPr>
          <w:rFonts w:ascii="华文中宋" w:eastAsia="华文中宋" w:hAnsi="华文中宋" w:hint="eastAsia"/>
          <w:color w:val="000000"/>
          <w:spacing w:val="-8"/>
          <w:sz w:val="24"/>
        </w:rPr>
        <w:t>级　班长、团支部书记加0.5分，班、支委加0.4分，成员加0.3分。</w:t>
      </w:r>
    </w:p>
    <w:p w14:paraId="6DA0F277" w14:textId="77777777" w:rsidR="00DE21F6" w:rsidRPr="003D200E" w:rsidRDefault="00DE21F6"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校级班长、团支部书记加1分，班、支委加0.8分成员加0.4分</w:t>
      </w:r>
    </w:p>
    <w:p w14:paraId="5282B338" w14:textId="77777777" w:rsidR="00DE21F6" w:rsidRPr="003D200E" w:rsidRDefault="00DE21F6"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lastRenderedPageBreak/>
        <w:t>市级班长、团支部书记加2分，班、支委加1.5分成员加1分</w:t>
      </w:r>
    </w:p>
    <w:p w14:paraId="7B224C13" w14:textId="77777777" w:rsidR="00DE21F6" w:rsidRPr="003D200E" w:rsidRDefault="00DE21F6"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国家级班长、团支部书记加3分，班、支委加2分成员加1.5分</w:t>
      </w:r>
    </w:p>
    <w:p w14:paraId="6DCD61D8" w14:textId="77777777" w:rsidR="00DE21F6" w:rsidRPr="003D200E" w:rsidRDefault="00DE21F6"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“文明寝室”：</w:t>
      </w:r>
    </w:p>
    <w:p w14:paraId="7B2F9FDD" w14:textId="1632639C" w:rsidR="00DE21F6" w:rsidRPr="003D200E" w:rsidRDefault="00C3747A"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学院</w:t>
      </w:r>
      <w:r w:rsidR="00DE21F6" w:rsidRPr="003D200E">
        <w:rPr>
          <w:rFonts w:ascii="华文中宋" w:eastAsia="华文中宋" w:hAnsi="华文中宋" w:hint="eastAsia"/>
          <w:color w:val="000000"/>
          <w:spacing w:val="-8"/>
          <w:sz w:val="24"/>
        </w:rPr>
        <w:t>级室长加0.3分，成员加0.25分</w:t>
      </w:r>
    </w:p>
    <w:p w14:paraId="6D14DFFD" w14:textId="77777777" w:rsidR="00DE21F6" w:rsidRPr="003D200E" w:rsidRDefault="00DE21F6"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校级室长加0.5，成员加0.25分</w:t>
      </w:r>
    </w:p>
    <w:p w14:paraId="54E1CCBE" w14:textId="77777777" w:rsidR="00DE21F6" w:rsidRPr="003D200E" w:rsidRDefault="00DE21F6" w:rsidP="00DE21F6">
      <w:pPr>
        <w:numPr>
          <w:ilvl w:val="0"/>
          <w:numId w:val="5"/>
        </w:numPr>
        <w:spacing w:line="400" w:lineRule="exact"/>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市级室长加1分，成员加0.5分</w:t>
      </w:r>
    </w:p>
    <w:p w14:paraId="75787B26" w14:textId="48BC5B53"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⑧暑期社会实践活动中，暑假“三下乡”社会实践活动校级小分队正副队长加0-0.5分，被评为社会实践活动先进个人、先进小分队的正副队长可再加分，校级为0.5分，市级为1分；“三下乡”社会实践活动</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级专业小分队正副队长加0-0.3分，被评为</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级先进个人者加0～0.3分，与上级奖励项目雷同者不再累加。</w:t>
      </w:r>
    </w:p>
    <w:p w14:paraId="2A1950C0" w14:textId="448CF6F9"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⑨举办班团活动获得奖励者（含“最佳团日活动”），主要负责学生（限3人以内;若为班长、团支书，且已由班级考评小组认定为最高职务分者不再加分）校级分别加0～0.5分</w:t>
      </w:r>
      <w:proofErr w:type="gramStart"/>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级加0～0</w:t>
      </w:r>
      <w:proofErr w:type="gramEnd"/>
      <w:r w:rsidRPr="003D200E">
        <w:rPr>
          <w:rFonts w:ascii="华文中宋" w:eastAsia="华文中宋" w:hAnsi="华文中宋" w:hint="eastAsia"/>
          <w:color w:val="000000"/>
          <w:spacing w:val="-8"/>
          <w:sz w:val="24"/>
        </w:rPr>
        <w:t>.4分，其他学生加0～0.3分。</w:t>
      </w:r>
    </w:p>
    <w:p w14:paraId="283B979D"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本项加分，若遇同一学年任多项职务，</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职务评价分；同一项目</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评价分，非同一项目可累加计分，但不能超过3分。</w:t>
      </w:r>
    </w:p>
    <w:p w14:paraId="11342EEA" w14:textId="77777777" w:rsidR="00DE21F6" w:rsidRPr="003D200E" w:rsidRDefault="00DE21F6" w:rsidP="00DE21F6">
      <w:pPr>
        <w:spacing w:line="400" w:lineRule="exact"/>
        <w:ind w:left="448"/>
        <w:rPr>
          <w:rFonts w:ascii="华文中宋" w:eastAsia="华文中宋" w:hAnsi="华文中宋"/>
          <w:b/>
          <w:color w:val="000000"/>
          <w:spacing w:val="-8"/>
          <w:sz w:val="24"/>
        </w:rPr>
      </w:pPr>
      <w:r w:rsidRPr="003D200E">
        <w:rPr>
          <w:rFonts w:ascii="华文中宋" w:eastAsia="华文中宋" w:hAnsi="华文中宋" w:hint="eastAsia"/>
          <w:b/>
          <w:color w:val="000000"/>
          <w:spacing w:val="-8"/>
          <w:sz w:val="24"/>
        </w:rPr>
        <w:t>第四项“创新能力考评”之学术科技，加分参照如下标准：</w:t>
      </w:r>
    </w:p>
    <w:p w14:paraId="19F8886C" w14:textId="5A157D18" w:rsidR="00DE21F6" w:rsidRPr="003D200E" w:rsidRDefault="00DE21F6">
      <w:pPr>
        <w:numPr>
          <w:ilvl w:val="0"/>
          <w:numId w:val="6"/>
        </w:numPr>
        <w:spacing w:line="400" w:lineRule="exact"/>
        <w:rPr>
          <w:rFonts w:ascii="华文中宋" w:eastAsia="华文中宋" w:hAnsi="华文中宋"/>
          <w:color w:val="000000"/>
          <w:spacing w:val="-8"/>
          <w:sz w:val="24"/>
        </w:rPr>
        <w:pPrChange w:id="65" w:author="XL" w:date="2017-09-15T21:26:00Z">
          <w:pPr>
            <w:spacing w:line="400" w:lineRule="exact"/>
            <w:ind w:firstLineChars="200" w:firstLine="448"/>
          </w:pPr>
        </w:pPrChange>
      </w:pPr>
      <w:del w:id="66" w:author="XL" w:date="2017-09-15T21:26:00Z">
        <w:r w:rsidRPr="003D200E">
          <w:rPr>
            <w:rFonts w:ascii="华文中宋" w:eastAsia="华文中宋" w:hAnsi="华文中宋" w:hint="eastAsia"/>
            <w:color w:val="000000"/>
            <w:spacing w:val="-8"/>
            <w:sz w:val="24"/>
          </w:rPr>
          <w:delText>①</w:delText>
        </w:r>
      </w:del>
      <w:r w:rsidRPr="003D200E">
        <w:rPr>
          <w:rFonts w:ascii="华文中宋" w:eastAsia="华文中宋" w:hAnsi="华文中宋" w:hint="eastAsia"/>
          <w:color w:val="000000"/>
          <w:spacing w:val="-8"/>
          <w:sz w:val="24"/>
        </w:rPr>
        <w:t>参加“挑战杯”全国大学生校外学术科技作品竞赛，获一等奖加7分，二等奖加5分，三等奖加4分；省市“挑战杯”类比赛，获特等奖、一等奖、金奖加3分，二等奖、银奖加2分，三等奖、铜奖加1分；校级学术科技竞赛（如“含弘杯”学术科技作品竞赛等）一等奖加1分，二等奖加0.7分，三等奖加0.5分；</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级学术科技竞赛</w:t>
      </w:r>
      <w:ins w:id="67" w:author="XL" w:date="2017-09-15T21:26:00Z">
        <w:r w:rsidRPr="003D200E">
          <w:rPr>
            <w:rFonts w:ascii="华文中宋" w:eastAsia="华文中宋" w:hAnsi="华文中宋" w:hint="eastAsia"/>
            <w:color w:val="000000"/>
            <w:spacing w:val="-8"/>
            <w:sz w:val="24"/>
          </w:rPr>
          <w:t>（如“材能杯”“</w:t>
        </w:r>
      </w:ins>
      <w:ins w:id="68" w:author="XL" w:date="2017-09-15T21:28:00Z">
        <w:r w:rsidRPr="003D200E">
          <w:rPr>
            <w:rFonts w:ascii="华文中宋" w:eastAsia="华文中宋" w:hAnsi="华文中宋" w:hint="eastAsia"/>
            <w:color w:val="000000"/>
            <w:spacing w:val="-8"/>
            <w:sz w:val="24"/>
          </w:rPr>
          <w:t>曾苏</w:t>
        </w:r>
      </w:ins>
      <w:ins w:id="69" w:author="XL" w:date="2017-09-15T21:29:00Z">
        <w:r w:rsidRPr="003D200E">
          <w:rPr>
            <w:rFonts w:ascii="华文中宋" w:eastAsia="华文中宋" w:hAnsi="华文中宋" w:hint="eastAsia"/>
            <w:color w:val="000000"/>
            <w:spacing w:val="-8"/>
            <w:sz w:val="24"/>
          </w:rPr>
          <w:t>民</w:t>
        </w:r>
      </w:ins>
      <w:ins w:id="70" w:author="XL" w:date="2017-09-15T21:28:00Z">
        <w:r w:rsidRPr="003D200E">
          <w:rPr>
            <w:rFonts w:ascii="华文中宋" w:eastAsia="华文中宋" w:hAnsi="华文中宋" w:hint="eastAsia"/>
            <w:color w:val="000000"/>
            <w:spacing w:val="-8"/>
            <w:sz w:val="24"/>
          </w:rPr>
          <w:t>杯</w:t>
        </w:r>
      </w:ins>
      <w:ins w:id="71" w:author="XL" w:date="2017-09-15T21:26:00Z">
        <w:r w:rsidRPr="003D200E">
          <w:rPr>
            <w:rFonts w:ascii="华文中宋" w:eastAsia="华文中宋" w:hAnsi="华文中宋" w:hint="eastAsia"/>
            <w:color w:val="000000"/>
            <w:spacing w:val="-8"/>
            <w:sz w:val="24"/>
          </w:rPr>
          <w:t>”</w:t>
        </w:r>
      </w:ins>
      <w:ins w:id="72" w:author="XL" w:date="2017-09-15T21:28:00Z">
        <w:r w:rsidRPr="003D200E">
          <w:rPr>
            <w:rFonts w:ascii="华文中宋" w:eastAsia="华文中宋" w:hAnsi="华文中宋" w:hint="eastAsia"/>
            <w:color w:val="000000"/>
            <w:spacing w:val="-8"/>
            <w:sz w:val="24"/>
          </w:rPr>
          <w:t>等学术科技竞赛</w:t>
        </w:r>
      </w:ins>
      <w:ins w:id="73" w:author="XL" w:date="2017-09-15T21:26:00Z">
        <w:r w:rsidRPr="003D200E">
          <w:rPr>
            <w:rFonts w:ascii="华文中宋" w:eastAsia="华文中宋" w:hAnsi="华文中宋" w:hint="eastAsia"/>
            <w:color w:val="000000"/>
            <w:spacing w:val="-8"/>
            <w:sz w:val="24"/>
          </w:rPr>
          <w:t>）</w:t>
        </w:r>
      </w:ins>
      <w:r w:rsidRPr="003D200E">
        <w:rPr>
          <w:rFonts w:ascii="华文中宋" w:eastAsia="华文中宋" w:hAnsi="华文中宋" w:hint="eastAsia"/>
          <w:color w:val="000000"/>
          <w:spacing w:val="-8"/>
          <w:sz w:val="24"/>
        </w:rPr>
        <w:t>一等奖加0.3分，二等奖加0.2分，三等奖加0.1分；同一成果</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w:t>
      </w:r>
      <w:proofErr w:type="gramStart"/>
      <w:r w:rsidRPr="003D200E">
        <w:rPr>
          <w:rFonts w:ascii="华文中宋" w:eastAsia="华文中宋" w:hAnsi="华文中宋" w:hint="eastAsia"/>
          <w:color w:val="000000"/>
          <w:spacing w:val="-8"/>
          <w:sz w:val="24"/>
        </w:rPr>
        <w:t>不同成果</w:t>
      </w:r>
      <w:proofErr w:type="gramEnd"/>
      <w:r w:rsidRPr="003D200E">
        <w:rPr>
          <w:rFonts w:ascii="华文中宋" w:eastAsia="华文中宋" w:hAnsi="华文中宋" w:hint="eastAsia"/>
          <w:color w:val="000000"/>
          <w:spacing w:val="-8"/>
          <w:sz w:val="24"/>
        </w:rPr>
        <w:t>可累积加分，但累积不超过7分。</w:t>
      </w:r>
    </w:p>
    <w:p w14:paraId="6E9660A9" w14:textId="62E4A861"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参加全国数学建模、电子科技竞赛，获一等奖加5分；二等奖加3分；三等奖加2分；参加省市数学建模、电子科技竞赛，获一等奖加2分；二等奖加1.5分；三等奖加1分；参加校级预赛获一等奖加0.7分；二等奖加0.5；三等奖加0.3分；</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如举行类似比赛，则参照第十三条第④款</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级文艺竞赛项目加分办法执行。</w:t>
      </w:r>
    </w:p>
    <w:p w14:paraId="1A0733E6"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③获得国家发明专利加7分，获得国家实用新型和外观设计专利加2分；有通过省级以上专业机构鉴定的科研成果，可加1－3分；对于有重大学术水平、科技含量或应用前景的科研成果，可加3－6分。同一发明或成果</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分，不同发明或成果可累积加分，但加分累计不得超过7分。</w:t>
      </w:r>
    </w:p>
    <w:p w14:paraId="215EC5D0"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④“董时进”博士等知名校友冠名学生优秀论文奖，校一等奖加1.6分，二等奖加1.4分，三等奖加1.2分；其余论文奖项参照执行。</w:t>
      </w:r>
    </w:p>
    <w:p w14:paraId="4BD78C70" w14:textId="1E77CB56"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⑤学生获得</w:t>
      </w:r>
      <w:r w:rsidR="00FA6780">
        <w:rPr>
          <w:rFonts w:ascii="华文中宋" w:eastAsia="华文中宋" w:hAnsi="华文中宋" w:hint="eastAsia"/>
          <w:color w:val="000000"/>
          <w:spacing w:val="-8"/>
          <w:sz w:val="24"/>
        </w:rPr>
        <w:t>校级以上</w:t>
      </w:r>
      <w:r w:rsidRPr="003D200E">
        <w:rPr>
          <w:rFonts w:ascii="华文中宋" w:eastAsia="华文中宋" w:hAnsi="华文中宋" w:hint="eastAsia"/>
          <w:color w:val="000000"/>
          <w:spacing w:val="-8"/>
          <w:sz w:val="24"/>
        </w:rPr>
        <w:t>创新基金资助，重点课题、一般课题、</w:t>
      </w:r>
      <w:proofErr w:type="gramStart"/>
      <w:r w:rsidRPr="003D200E">
        <w:rPr>
          <w:rFonts w:ascii="华文中宋" w:eastAsia="华文中宋" w:hAnsi="华文中宋" w:hint="eastAsia"/>
          <w:color w:val="000000"/>
          <w:spacing w:val="-8"/>
          <w:sz w:val="24"/>
        </w:rPr>
        <w:t>普通课题</w:t>
      </w:r>
      <w:proofErr w:type="gramEnd"/>
      <w:r w:rsidRPr="003D200E">
        <w:rPr>
          <w:rFonts w:ascii="华文中宋" w:eastAsia="华文中宋" w:hAnsi="华文中宋" w:hint="eastAsia"/>
          <w:color w:val="000000"/>
          <w:spacing w:val="-8"/>
          <w:sz w:val="24"/>
        </w:rPr>
        <w:t>负责人分别</w:t>
      </w:r>
      <w:r w:rsidRPr="003D200E">
        <w:rPr>
          <w:rFonts w:ascii="华文中宋" w:eastAsia="华文中宋" w:hAnsi="华文中宋" w:hint="eastAsia"/>
          <w:color w:val="000000"/>
          <w:spacing w:val="-8"/>
          <w:sz w:val="24"/>
        </w:rPr>
        <w:lastRenderedPageBreak/>
        <w:t>给予0－1、0－0.7、0－0.5的加分，课题参与者都给予0－0.2分加分。课题累计加分不得超过3分。课题研究（含科研、创新发明、创作等）取得较好成果，经专业机构鉴定或评定获奖者，参照学术科技竞赛或创业计划大赛加分办法执行。</w:t>
      </w:r>
    </w:p>
    <w:p w14:paraId="2733704B"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⑥学术论文被SCI、EI收录：第一作者加7分，第二作者加3分，第三及后序作者加1.5分；在国内核心期刊（以《国内核心期刊目录》为准）发表学术文章:第一作者加4分，第二作者加2分，第三及后序作者加1分；其他期刊（具有国家正式刊号）：第一作者加1.5分，第二作者加1分，第三及后序作者加0.5分。同一论文多处发表</w:t>
      </w:r>
      <w:proofErr w:type="gramStart"/>
      <w:r w:rsidRPr="003D200E">
        <w:rPr>
          <w:rFonts w:ascii="华文中宋" w:eastAsia="华文中宋" w:hAnsi="华文中宋" w:hint="eastAsia"/>
          <w:color w:val="000000"/>
          <w:spacing w:val="-8"/>
          <w:sz w:val="24"/>
        </w:rPr>
        <w:t>不</w:t>
      </w:r>
      <w:proofErr w:type="gramEnd"/>
      <w:r w:rsidRPr="003D200E">
        <w:rPr>
          <w:rFonts w:ascii="华文中宋" w:eastAsia="华文中宋" w:hAnsi="华文中宋" w:hint="eastAsia"/>
          <w:color w:val="000000"/>
          <w:spacing w:val="-8"/>
          <w:sz w:val="24"/>
        </w:rPr>
        <w:t>累计加分，不同论文可累积加分，但加分累计不超过7分。</w:t>
      </w:r>
    </w:p>
    <w:p w14:paraId="7B67AB49"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⑦在《人民日报》、《求是》等国家级报刊上发表理论文章加7分；在《中国青年报》、《中国教育报》、《重庆日报》等部省级报刊上发表理论文章加4分；其他报刊（具有国家正式刊号）上发表理论文章加0.5－2分。（非理论文章分值减半；2000字以下减半；合作成果减半。）同一论文多处发表</w:t>
      </w:r>
      <w:proofErr w:type="gramStart"/>
      <w:r w:rsidRPr="003D200E">
        <w:rPr>
          <w:rFonts w:ascii="华文中宋" w:eastAsia="华文中宋" w:hAnsi="华文中宋" w:hint="eastAsia"/>
          <w:color w:val="000000"/>
          <w:spacing w:val="-8"/>
          <w:sz w:val="24"/>
        </w:rPr>
        <w:t>不</w:t>
      </w:r>
      <w:proofErr w:type="gramEnd"/>
      <w:r w:rsidRPr="003D200E">
        <w:rPr>
          <w:rFonts w:ascii="华文中宋" w:eastAsia="华文中宋" w:hAnsi="华文中宋" w:hint="eastAsia"/>
          <w:color w:val="000000"/>
          <w:spacing w:val="-8"/>
          <w:sz w:val="24"/>
        </w:rPr>
        <w:t>累计加分，不同论文可累积加分，但加分累计不超过7分。</w:t>
      </w:r>
    </w:p>
    <w:p w14:paraId="5322F8A5"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⑧在《西南大学学报》（《西南农业大学学报》、《西南师范大学学报》;核心期刊）等校级以上科技期刊或科技性网站等发表文章参照第⑥条执行。</w:t>
      </w:r>
    </w:p>
    <w:p w14:paraId="7FA9A5C8"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⑨在校级刊物《西南大学报》（校党委宣传部）、《学生工作》（校学生处）、《西南大学青年报》、《窗口》、《教学简报》，校级网站《学工在线》（校学生处）、《共青在线》（校团委）等发表文章按0.2分/篇加分，新闻报道类或集体作者减半加分减半。</w:t>
      </w:r>
    </w:p>
    <w:p w14:paraId="2A49F3AD" w14:textId="20A566B2"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⑩</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级网站，如《青春风景线》等，校广播电视、部门刊物《浪花》、《雨声》等，</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刊《材赋》等</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系级刊物上发表文章，按0.1分/篇加分，新闻报道类或集体作者加分减半。</w:t>
      </w:r>
    </w:p>
    <w:p w14:paraId="7215FDCD" w14:textId="3D5CF2D5" w:rsidR="00DE21F6" w:rsidRPr="003D200E" w:rsidRDefault="00DE21F6" w:rsidP="00DE21F6">
      <w:pPr>
        <w:spacing w:line="400" w:lineRule="exact"/>
        <w:ind w:firstLineChars="200" w:firstLine="448"/>
        <w:rPr>
          <w:rFonts w:ascii="华文中宋" w:eastAsia="华文中宋" w:hAnsi="华文中宋"/>
          <w:color w:val="000000"/>
          <w:spacing w:val="-8"/>
          <w:sz w:val="24"/>
        </w:rPr>
      </w:pPr>
      <w:proofErr w:type="gramStart"/>
      <w:r w:rsidRPr="003D200E">
        <w:rPr>
          <w:rFonts w:ascii="华文中宋" w:eastAsia="华文中宋" w:hAnsi="华文中宋" w:hint="eastAsia"/>
          <w:color w:val="000000"/>
          <w:spacing w:val="-8"/>
          <w:sz w:val="24"/>
        </w:rPr>
        <w:t>凡发表</w:t>
      </w:r>
      <w:proofErr w:type="gramEnd"/>
      <w:r w:rsidRPr="003D200E">
        <w:rPr>
          <w:rFonts w:ascii="华文中宋" w:eastAsia="华文中宋" w:hAnsi="华文中宋" w:hint="eastAsia"/>
          <w:color w:val="000000"/>
          <w:spacing w:val="-8"/>
          <w:sz w:val="24"/>
        </w:rPr>
        <w:t>文章，若为纸质刊物，</w:t>
      </w:r>
      <w:r w:rsidRPr="003D200E">
        <w:rPr>
          <w:rFonts w:ascii="华文中宋" w:eastAsia="华文中宋" w:hAnsi="华文中宋" w:hint="eastAsia"/>
          <w:color w:val="FF0000"/>
          <w:spacing w:val="-8"/>
          <w:sz w:val="24"/>
        </w:rPr>
        <w:t>必须持刊物样本及文章复印件报</w:t>
      </w:r>
      <w:r w:rsidR="00C3747A" w:rsidRPr="003D200E">
        <w:rPr>
          <w:rFonts w:ascii="华文中宋" w:eastAsia="华文中宋" w:hAnsi="华文中宋" w:hint="eastAsia"/>
          <w:color w:val="FF0000"/>
          <w:spacing w:val="-8"/>
          <w:sz w:val="24"/>
        </w:rPr>
        <w:t>学院</w:t>
      </w:r>
      <w:r w:rsidR="001F4838" w:rsidRPr="003D200E">
        <w:rPr>
          <w:rFonts w:ascii="华文中宋" w:eastAsia="华文中宋" w:hAnsi="华文中宋" w:hint="eastAsia"/>
          <w:color w:val="FF0000"/>
          <w:spacing w:val="-8"/>
          <w:sz w:val="24"/>
        </w:rPr>
        <w:t>团委学生会采编部、媒体技术部</w:t>
      </w:r>
      <w:r w:rsidRPr="003D200E">
        <w:rPr>
          <w:rFonts w:ascii="华文中宋" w:eastAsia="华文中宋" w:hAnsi="华文中宋" w:hint="eastAsia"/>
          <w:color w:val="FF0000"/>
          <w:spacing w:val="-8"/>
          <w:sz w:val="24"/>
        </w:rPr>
        <w:t>，若为电子刊物，</w:t>
      </w:r>
      <w:proofErr w:type="gramStart"/>
      <w:r w:rsidRPr="003D200E">
        <w:rPr>
          <w:rFonts w:ascii="华文中宋" w:eastAsia="华文中宋" w:hAnsi="华文中宋" w:hint="eastAsia"/>
          <w:color w:val="FF0000"/>
          <w:spacing w:val="-8"/>
          <w:sz w:val="24"/>
        </w:rPr>
        <w:t>必须持附发文</w:t>
      </w:r>
      <w:proofErr w:type="gramEnd"/>
      <w:r w:rsidRPr="003D200E">
        <w:rPr>
          <w:rFonts w:ascii="华文中宋" w:eastAsia="华文中宋" w:hAnsi="华文中宋" w:hint="eastAsia"/>
          <w:color w:val="FF0000"/>
          <w:spacing w:val="-8"/>
          <w:sz w:val="24"/>
        </w:rPr>
        <w:t>通知和发文电子地址（网站网址）的个人加分申请报</w:t>
      </w:r>
      <w:r w:rsidR="00C3747A" w:rsidRPr="003D200E">
        <w:rPr>
          <w:rFonts w:ascii="华文中宋" w:eastAsia="华文中宋" w:hAnsi="华文中宋" w:hint="eastAsia"/>
          <w:color w:val="FF0000"/>
          <w:spacing w:val="-8"/>
          <w:sz w:val="24"/>
        </w:rPr>
        <w:t>学院</w:t>
      </w:r>
      <w:r w:rsidR="001F4838" w:rsidRPr="003D200E">
        <w:rPr>
          <w:rFonts w:ascii="华文中宋" w:eastAsia="华文中宋" w:hAnsi="华文中宋" w:hint="eastAsia"/>
          <w:color w:val="FF0000"/>
          <w:spacing w:val="-8"/>
          <w:sz w:val="24"/>
        </w:rPr>
        <w:t>团委学生会采编部、媒体技术部</w:t>
      </w:r>
      <w:r w:rsidRPr="003D200E">
        <w:rPr>
          <w:rFonts w:ascii="华文中宋" w:eastAsia="华文中宋" w:hAnsi="华文中宋" w:hint="eastAsia"/>
          <w:color w:val="FF0000"/>
          <w:spacing w:val="-8"/>
          <w:sz w:val="24"/>
        </w:rPr>
        <w:t>；</w:t>
      </w:r>
      <w:r w:rsidR="001F4838" w:rsidRPr="003D200E">
        <w:rPr>
          <w:rFonts w:ascii="华文中宋" w:eastAsia="华文中宋" w:hAnsi="华文中宋" w:hint="eastAsia"/>
          <w:color w:val="FF0000"/>
          <w:spacing w:val="-8"/>
          <w:sz w:val="24"/>
        </w:rPr>
        <w:t>采编部和媒体技术部</w:t>
      </w:r>
      <w:r w:rsidRPr="003D200E">
        <w:rPr>
          <w:rFonts w:ascii="华文中宋" w:eastAsia="华文中宋" w:hAnsi="华文中宋" w:hint="eastAsia"/>
          <w:color w:val="FF0000"/>
          <w:spacing w:val="-8"/>
          <w:sz w:val="24"/>
        </w:rPr>
        <w:t>负责监督所有发文人员使用“</w:t>
      </w:r>
      <w:r w:rsidR="00C3747A" w:rsidRPr="003D200E">
        <w:rPr>
          <w:rFonts w:ascii="华文中宋" w:eastAsia="华文中宋" w:hAnsi="华文中宋" w:hint="eastAsia"/>
          <w:color w:val="FF0000"/>
          <w:spacing w:val="-8"/>
          <w:sz w:val="24"/>
        </w:rPr>
        <w:t>学院</w:t>
      </w:r>
      <w:r w:rsidRPr="003D200E">
        <w:rPr>
          <w:rFonts w:ascii="华文中宋" w:eastAsia="华文中宋" w:hAnsi="华文中宋" w:hint="eastAsia"/>
          <w:color w:val="FF0000"/>
          <w:spacing w:val="-8"/>
          <w:sz w:val="24"/>
        </w:rPr>
        <w:t>宣传工作发文统一备案模板”</w:t>
      </w:r>
      <w:r w:rsidRPr="003D200E">
        <w:rPr>
          <w:rFonts w:ascii="华文中宋" w:eastAsia="华文中宋" w:hAnsi="华文中宋" w:hint="eastAsia"/>
          <w:color w:val="000000"/>
          <w:spacing w:val="-8"/>
          <w:sz w:val="24"/>
        </w:rPr>
        <w:t>，并根据收集的电子和书面的发文备案，对文章发表类加分进行统一汇总、核准和加分分值初审。</w:t>
      </w:r>
    </w:p>
    <w:p w14:paraId="50B68607"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本项加分，刊物校内发表文章加分原则上不超过2分，所有加分项目（含科技竞赛、论文及文章发表、课题研究等）</w:t>
      </w:r>
      <w:r w:rsidRPr="003D200E">
        <w:rPr>
          <w:rFonts w:ascii="华文中宋" w:eastAsia="华文中宋" w:hAnsi="华文中宋" w:hint="eastAsia"/>
          <w:color w:val="FF0000"/>
          <w:spacing w:val="-8"/>
          <w:sz w:val="24"/>
        </w:rPr>
        <w:t>累积加分不超过7分；</w:t>
      </w:r>
      <w:r w:rsidRPr="003D200E">
        <w:rPr>
          <w:rFonts w:ascii="华文中宋" w:eastAsia="华文中宋" w:hAnsi="华文中宋" w:hint="eastAsia"/>
          <w:color w:val="000000"/>
          <w:spacing w:val="-8"/>
          <w:sz w:val="24"/>
        </w:rPr>
        <w:t>专职宣传人员（如真材实</w:t>
      </w:r>
      <w:proofErr w:type="gramStart"/>
      <w:r w:rsidRPr="003D200E">
        <w:rPr>
          <w:rFonts w:ascii="华文中宋" w:eastAsia="华文中宋" w:hAnsi="华文中宋" w:hint="eastAsia"/>
          <w:color w:val="000000"/>
          <w:spacing w:val="-8"/>
          <w:sz w:val="24"/>
        </w:rPr>
        <w:t>料学生</w:t>
      </w:r>
      <w:proofErr w:type="gramEnd"/>
      <w:r w:rsidRPr="003D200E">
        <w:rPr>
          <w:rFonts w:ascii="华文中宋" w:eastAsia="华文中宋" w:hAnsi="华文中宋" w:hint="eastAsia"/>
          <w:color w:val="000000"/>
          <w:spacing w:val="-8"/>
          <w:sz w:val="24"/>
        </w:rPr>
        <w:t>通讯社通讯员、宣传部文字组成员或学生会编辑部成员等），所加分分值在职务分和文章发表加分上二者</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分值，</w:t>
      </w:r>
      <w:proofErr w:type="gramStart"/>
      <w:r w:rsidRPr="003D200E">
        <w:rPr>
          <w:rFonts w:ascii="华文中宋" w:eastAsia="华文中宋" w:hAnsi="华文中宋" w:hint="eastAsia"/>
          <w:color w:val="000000"/>
          <w:spacing w:val="-8"/>
          <w:sz w:val="24"/>
        </w:rPr>
        <w:t>不</w:t>
      </w:r>
      <w:proofErr w:type="gramEnd"/>
      <w:r w:rsidRPr="003D200E">
        <w:rPr>
          <w:rFonts w:ascii="华文中宋" w:eastAsia="华文中宋" w:hAnsi="华文中宋" w:hint="eastAsia"/>
          <w:color w:val="000000"/>
          <w:spacing w:val="-8"/>
          <w:sz w:val="24"/>
        </w:rPr>
        <w:t>累计加分。</w:t>
      </w:r>
    </w:p>
    <w:p w14:paraId="05408B65" w14:textId="77777777" w:rsidR="00DE21F6" w:rsidRPr="003D200E" w:rsidRDefault="00DE21F6" w:rsidP="00DE21F6">
      <w:pPr>
        <w:spacing w:line="400" w:lineRule="exact"/>
        <w:ind w:left="448"/>
        <w:rPr>
          <w:rFonts w:ascii="华文中宋" w:eastAsia="华文中宋" w:hAnsi="华文中宋"/>
          <w:b/>
          <w:color w:val="000000"/>
          <w:spacing w:val="-8"/>
          <w:sz w:val="24"/>
        </w:rPr>
      </w:pPr>
      <w:r w:rsidRPr="003D200E">
        <w:rPr>
          <w:rFonts w:ascii="华文中宋" w:eastAsia="华文中宋" w:hAnsi="华文中宋" w:hint="eastAsia"/>
          <w:b/>
          <w:color w:val="000000"/>
          <w:spacing w:val="-8"/>
          <w:sz w:val="24"/>
        </w:rPr>
        <w:t>第五项“创新能力考评”</w:t>
      </w:r>
      <w:proofErr w:type="gramStart"/>
      <w:r w:rsidRPr="003D200E">
        <w:rPr>
          <w:rFonts w:ascii="华文中宋" w:eastAsia="华文中宋" w:hAnsi="华文中宋" w:hint="eastAsia"/>
          <w:b/>
          <w:color w:val="000000"/>
          <w:spacing w:val="-8"/>
          <w:sz w:val="24"/>
        </w:rPr>
        <w:t>之创新</w:t>
      </w:r>
      <w:proofErr w:type="gramEnd"/>
      <w:r w:rsidRPr="003D200E">
        <w:rPr>
          <w:rFonts w:ascii="华文中宋" w:eastAsia="华文中宋" w:hAnsi="华文中宋" w:hint="eastAsia"/>
          <w:b/>
          <w:color w:val="000000"/>
          <w:spacing w:val="-8"/>
          <w:sz w:val="24"/>
        </w:rPr>
        <w:t>创业，加分参照如下标准：</w:t>
      </w:r>
    </w:p>
    <w:p w14:paraId="183054CC"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①创业活动：开展各种创业活动，成立公司，经营状况良好，有一定的经济效益和社会效益，根据情况酌情加分；</w:t>
      </w:r>
    </w:p>
    <w:p w14:paraId="1131C4F1" w14:textId="33518FAB"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②参加“挑战杯”中国大学生创业计划竞赛，获一等奖加7分，二等奖加5分，</w:t>
      </w:r>
      <w:r w:rsidRPr="003D200E">
        <w:rPr>
          <w:rFonts w:ascii="华文中宋" w:eastAsia="华文中宋" w:hAnsi="华文中宋" w:hint="eastAsia"/>
          <w:color w:val="000000"/>
          <w:spacing w:val="-8"/>
          <w:sz w:val="24"/>
        </w:rPr>
        <w:lastRenderedPageBreak/>
        <w:t>三等奖加4分；省市“挑战杯”类比赛，获特等奖、一等奖、金奖加3分，二等奖、银奖加2分，三等奖、铜奖加1分；校级创业计划大赛（如“含弘杯”竞赛等）一等奖加1分，二等奖加0.7分，三等奖加0.5分；</w:t>
      </w:r>
      <w:r w:rsidR="00C3747A" w:rsidRPr="003D200E">
        <w:rPr>
          <w:rFonts w:ascii="华文中宋" w:eastAsia="华文中宋" w:hAnsi="华文中宋" w:hint="eastAsia"/>
          <w:color w:val="000000"/>
          <w:spacing w:val="-8"/>
          <w:sz w:val="24"/>
        </w:rPr>
        <w:t>学院</w:t>
      </w:r>
      <w:proofErr w:type="gramStart"/>
      <w:r w:rsidRPr="003D200E">
        <w:rPr>
          <w:rFonts w:ascii="华文中宋" w:eastAsia="华文中宋" w:hAnsi="华文中宋" w:hint="eastAsia"/>
          <w:color w:val="000000"/>
          <w:spacing w:val="-8"/>
          <w:sz w:val="24"/>
        </w:rPr>
        <w:t>级创业</w:t>
      </w:r>
      <w:proofErr w:type="gramEnd"/>
      <w:r w:rsidRPr="003D200E">
        <w:rPr>
          <w:rFonts w:ascii="华文中宋" w:eastAsia="华文中宋" w:hAnsi="华文中宋" w:hint="eastAsia"/>
          <w:color w:val="000000"/>
          <w:spacing w:val="-8"/>
          <w:sz w:val="24"/>
        </w:rPr>
        <w:t>计划大赛一等奖加0.3分，二等奖加0.2分，三等奖加0.1分；同一成果</w:t>
      </w:r>
      <w:proofErr w:type="gramStart"/>
      <w:r w:rsidRPr="003D200E">
        <w:rPr>
          <w:rFonts w:ascii="华文中宋" w:eastAsia="华文中宋" w:hAnsi="华文中宋" w:hint="eastAsia"/>
          <w:color w:val="000000"/>
          <w:spacing w:val="-8"/>
          <w:sz w:val="24"/>
        </w:rPr>
        <w:t>取最高</w:t>
      </w:r>
      <w:proofErr w:type="gramEnd"/>
      <w:r w:rsidRPr="003D200E">
        <w:rPr>
          <w:rFonts w:ascii="华文中宋" w:eastAsia="华文中宋" w:hAnsi="华文中宋" w:hint="eastAsia"/>
          <w:color w:val="000000"/>
          <w:spacing w:val="-8"/>
          <w:sz w:val="24"/>
        </w:rPr>
        <w:t>分，</w:t>
      </w:r>
      <w:proofErr w:type="gramStart"/>
      <w:r w:rsidRPr="003D200E">
        <w:rPr>
          <w:rFonts w:ascii="华文中宋" w:eastAsia="华文中宋" w:hAnsi="华文中宋" w:hint="eastAsia"/>
          <w:color w:val="000000"/>
          <w:spacing w:val="-8"/>
          <w:sz w:val="24"/>
        </w:rPr>
        <w:t>不同成果</w:t>
      </w:r>
      <w:proofErr w:type="gramEnd"/>
      <w:r w:rsidRPr="003D200E">
        <w:rPr>
          <w:rFonts w:ascii="华文中宋" w:eastAsia="华文中宋" w:hAnsi="华文中宋" w:hint="eastAsia"/>
          <w:color w:val="000000"/>
          <w:spacing w:val="-8"/>
          <w:sz w:val="24"/>
        </w:rPr>
        <w:t>可累积加分，但累积不超过7分。</w:t>
      </w:r>
    </w:p>
    <w:p w14:paraId="3D5D192F" w14:textId="5EC6E1AB"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③其他创新创业项目，由</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考评领导小组商议后酌情加分，累计</w:t>
      </w:r>
      <w:r w:rsidRPr="003D200E">
        <w:rPr>
          <w:rFonts w:ascii="华文中宋" w:eastAsia="华文中宋" w:hAnsi="华文中宋" w:hint="eastAsia"/>
          <w:color w:val="FF0000"/>
          <w:spacing w:val="-8"/>
          <w:sz w:val="24"/>
        </w:rPr>
        <w:t>不超过7分。</w:t>
      </w:r>
    </w:p>
    <w:p w14:paraId="379BEC6D" w14:textId="77777777"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活动级别鉴定：</w:t>
      </w:r>
    </w:p>
    <w:p w14:paraId="73C9EEF5" w14:textId="4FEBB8EC"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①园区类活动：若全校所有园区共同参与，或未要求全员参与但经学校文件通知认可的活动，则按校级活动对待；否则视为</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级活动。</w:t>
      </w:r>
    </w:p>
    <w:p w14:paraId="24E11348"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②社团类活动：</w:t>
      </w:r>
      <w:proofErr w:type="gramStart"/>
      <w:r w:rsidRPr="003D200E">
        <w:rPr>
          <w:rFonts w:ascii="华文中宋" w:eastAsia="华文中宋" w:hAnsi="华文中宋" w:hint="eastAsia"/>
          <w:color w:val="000000"/>
          <w:spacing w:val="-8"/>
          <w:sz w:val="24"/>
        </w:rPr>
        <w:t>若学</w:t>
      </w:r>
      <w:proofErr w:type="gramEnd"/>
      <w:r w:rsidRPr="003D200E">
        <w:rPr>
          <w:rFonts w:ascii="华文中宋" w:eastAsia="华文中宋" w:hAnsi="华文中宋" w:hint="eastAsia"/>
          <w:color w:val="000000"/>
          <w:spacing w:val="-8"/>
          <w:sz w:val="24"/>
        </w:rPr>
        <w:t>校团委或社团联合会有认定，则以认定为主；否则处理方式同第8条第①款。</w:t>
      </w:r>
    </w:p>
    <w:p w14:paraId="69AD88BF" w14:textId="77777777"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不宜加分的项目：</w:t>
      </w:r>
    </w:p>
    <w:p w14:paraId="4163EE30"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①所有个人荣誉（含“优秀学生干部”、“三好学生”、“先进个人”、“优秀团员”、“最佳辩手”、“最佳球员”等）除本条例认定的加分以外，获得者不得再加分。</w:t>
      </w:r>
    </w:p>
    <w:p w14:paraId="31B5895F"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②无偿献血、无偿捐献造血干细胞、志愿服务等志愿者类、公益类活动原则上不再加分（组织者如遇需要有特别承诺者除外）。</w:t>
      </w:r>
    </w:p>
    <w:p w14:paraId="1C63C480"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③团校、党校组长、优秀学员、学生辅导员、班主任助理、蹲点党员等不加分。</w:t>
      </w:r>
    </w:p>
    <w:p w14:paraId="3A7624D0" w14:textId="77777777" w:rsidR="00DE21F6" w:rsidRPr="003D200E" w:rsidRDefault="00DE21F6" w:rsidP="00DE21F6">
      <w:pPr>
        <w:spacing w:line="400" w:lineRule="exact"/>
        <w:ind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④用工单位或组织每月提供固定补助的任何勤工助学岗位，不加综合考评分。</w:t>
      </w:r>
    </w:p>
    <w:p w14:paraId="616F0FE2" w14:textId="77777777" w:rsidR="00DE21F6" w:rsidRPr="003D200E" w:rsidRDefault="00DE21F6" w:rsidP="00DE21F6">
      <w:pPr>
        <w:spacing w:line="400" w:lineRule="exact"/>
        <w:ind w:firstLineChars="200" w:firstLine="448"/>
        <w:jc w:val="center"/>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附则</w:t>
      </w:r>
    </w:p>
    <w:p w14:paraId="7CC14683" w14:textId="77777777"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本办法有与学校综合考评相关办法有冲突者，以学校意见为准。</w:t>
      </w:r>
    </w:p>
    <w:p w14:paraId="1DBB01A2" w14:textId="77777777"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其他类型的学生综合考评或考核参照本办法执行。</w:t>
      </w:r>
    </w:p>
    <w:p w14:paraId="2A3A6903" w14:textId="77777777"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各班级可严格参照本办法制定本班细则。</w:t>
      </w:r>
    </w:p>
    <w:p w14:paraId="1DDB64AB" w14:textId="30FEC01F"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若有本办法未涉及的加分情况，须由本人提交加分申请和相应证明材料附件，交班级考评小组先行讨论分值，报</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考评小组审批。</w:t>
      </w:r>
    </w:p>
    <w:p w14:paraId="04B1C007" w14:textId="52F6D20B"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其他未尽事宜，在学校综合考评工作领导小组的指导下，由</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综合考评工作领导小组讨论商议决定。</w:t>
      </w:r>
    </w:p>
    <w:p w14:paraId="32208018" w14:textId="2053D199" w:rsidR="00DE21F6" w:rsidRPr="003D200E" w:rsidRDefault="00DE21F6" w:rsidP="00DE21F6">
      <w:pPr>
        <w:numPr>
          <w:ilvl w:val="0"/>
          <w:numId w:val="1"/>
        </w:numPr>
        <w:spacing w:line="400" w:lineRule="exact"/>
        <w:ind w:left="0" w:firstLineChars="200" w:firstLine="448"/>
        <w:rPr>
          <w:rFonts w:ascii="华文中宋" w:eastAsia="华文中宋" w:hAnsi="华文中宋"/>
          <w:color w:val="000000"/>
          <w:spacing w:val="-8"/>
          <w:sz w:val="24"/>
        </w:rPr>
      </w:pPr>
      <w:r w:rsidRPr="003D200E">
        <w:rPr>
          <w:rFonts w:ascii="华文中宋" w:eastAsia="华文中宋" w:hAnsi="华文中宋" w:hint="eastAsia"/>
          <w:color w:val="000000"/>
          <w:spacing w:val="-8"/>
          <w:sz w:val="24"/>
        </w:rPr>
        <w:t>本办法由</w:t>
      </w:r>
      <w:r w:rsidR="00C3747A" w:rsidRPr="003D200E">
        <w:rPr>
          <w:rFonts w:ascii="华文中宋" w:eastAsia="华文中宋" w:hAnsi="华文中宋" w:hint="eastAsia"/>
          <w:color w:val="000000"/>
          <w:spacing w:val="-8"/>
          <w:sz w:val="24"/>
        </w:rPr>
        <w:t>学院</w:t>
      </w:r>
      <w:r w:rsidRPr="003D200E">
        <w:rPr>
          <w:rFonts w:ascii="华文中宋" w:eastAsia="华文中宋" w:hAnsi="华文中宋" w:hint="eastAsia"/>
          <w:color w:val="000000"/>
          <w:spacing w:val="-8"/>
          <w:sz w:val="24"/>
        </w:rPr>
        <w:t>学生综合考评工作领导小组负责解释，自发布之日开始实施。</w:t>
      </w:r>
    </w:p>
    <w:p w14:paraId="23DEF15C" w14:textId="768C1E61" w:rsidR="00DE21F6" w:rsidRPr="003D200E" w:rsidRDefault="00DE21F6" w:rsidP="00DE21F6">
      <w:pPr>
        <w:pStyle w:val="a3"/>
        <w:spacing w:line="400" w:lineRule="exact"/>
        <w:ind w:left="840" w:right="224" w:firstLineChars="0" w:firstLine="0"/>
        <w:jc w:val="right"/>
        <w:rPr>
          <w:rFonts w:ascii="华文中宋" w:eastAsia="华文中宋" w:hAnsi="华文中宋"/>
          <w:b/>
          <w:color w:val="000000"/>
          <w:spacing w:val="-8"/>
          <w:sz w:val="24"/>
        </w:rPr>
      </w:pPr>
      <w:r w:rsidRPr="003D200E">
        <w:rPr>
          <w:rFonts w:ascii="华文中宋" w:eastAsia="华文中宋" w:hAnsi="华文中宋" w:hint="eastAsia"/>
          <w:b/>
          <w:color w:val="000000"/>
          <w:spacing w:val="-8"/>
          <w:sz w:val="24"/>
        </w:rPr>
        <w:t>材料与能源</w:t>
      </w:r>
      <w:r w:rsidR="00C3747A" w:rsidRPr="003D200E">
        <w:rPr>
          <w:rFonts w:ascii="华文中宋" w:eastAsia="华文中宋" w:hAnsi="华文中宋" w:hint="eastAsia"/>
          <w:b/>
          <w:color w:val="000000"/>
          <w:spacing w:val="-8"/>
          <w:sz w:val="24"/>
        </w:rPr>
        <w:t>学院</w:t>
      </w:r>
      <w:r w:rsidRPr="003D200E">
        <w:rPr>
          <w:rFonts w:ascii="华文中宋" w:eastAsia="华文中宋" w:hAnsi="华文中宋" w:hint="eastAsia"/>
          <w:b/>
          <w:color w:val="000000"/>
          <w:spacing w:val="-8"/>
          <w:sz w:val="24"/>
        </w:rPr>
        <w:t>学生综合考评工作领导小组</w:t>
      </w:r>
    </w:p>
    <w:p w14:paraId="3ADE2BB1" w14:textId="00194CBE" w:rsidR="00DE21F6" w:rsidRDefault="00DE21F6" w:rsidP="00DE21F6">
      <w:pPr>
        <w:pStyle w:val="a3"/>
        <w:ind w:left="840" w:right="896" w:firstLineChars="0" w:firstLine="0"/>
        <w:jc w:val="center"/>
        <w:rPr>
          <w:rFonts w:ascii="微软雅黑" w:eastAsia="微软雅黑" w:hAnsi="微软雅黑"/>
          <w:sz w:val="24"/>
        </w:rPr>
      </w:pPr>
      <w:r w:rsidRPr="003D200E">
        <w:rPr>
          <w:rFonts w:ascii="华文中宋" w:eastAsia="华文中宋" w:hAnsi="华文中宋" w:hint="eastAsia"/>
          <w:b/>
          <w:color w:val="000000"/>
          <w:spacing w:val="-8"/>
          <w:sz w:val="24"/>
        </w:rPr>
        <w:t xml:space="preserve">                                   二○一</w:t>
      </w:r>
      <w:r w:rsidR="008F3AEF" w:rsidRPr="003D200E">
        <w:rPr>
          <w:rFonts w:ascii="华文中宋" w:eastAsia="华文中宋" w:hAnsi="华文中宋" w:hint="eastAsia"/>
          <w:b/>
          <w:color w:val="000000"/>
          <w:spacing w:val="-8"/>
          <w:sz w:val="24"/>
        </w:rPr>
        <w:t>九</w:t>
      </w:r>
      <w:r w:rsidRPr="003D200E">
        <w:rPr>
          <w:rFonts w:ascii="华文中宋" w:eastAsia="华文中宋" w:hAnsi="华文中宋" w:hint="eastAsia"/>
          <w:b/>
          <w:color w:val="000000"/>
          <w:spacing w:val="-8"/>
          <w:sz w:val="24"/>
        </w:rPr>
        <w:t>年九月六日</w:t>
      </w:r>
    </w:p>
    <w:p w14:paraId="53376EBE" w14:textId="77777777" w:rsidR="00A0728F" w:rsidRDefault="00A0728F"/>
    <w:sectPr w:rsidR="00A0728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8A237" w14:textId="77777777" w:rsidR="00FC1108" w:rsidRDefault="00FC1108" w:rsidP="00FA6780">
      <w:r>
        <w:separator/>
      </w:r>
    </w:p>
  </w:endnote>
  <w:endnote w:type="continuationSeparator" w:id="0">
    <w:p w14:paraId="69B99187" w14:textId="77777777" w:rsidR="00FC1108" w:rsidRDefault="00FC1108" w:rsidP="00F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中宋">
    <w:altName w:val="STZhongsong"/>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93424"/>
      <w:docPartObj>
        <w:docPartGallery w:val="Page Numbers (Bottom of Page)"/>
        <w:docPartUnique/>
      </w:docPartObj>
    </w:sdtPr>
    <w:sdtEndPr/>
    <w:sdtContent>
      <w:p w14:paraId="35992534" w14:textId="13D73DC7" w:rsidR="00FA6780" w:rsidRDefault="00FA6780">
        <w:pPr>
          <w:pStyle w:val="a8"/>
          <w:jc w:val="center"/>
        </w:pPr>
        <w:r>
          <w:fldChar w:fldCharType="begin"/>
        </w:r>
        <w:r>
          <w:instrText>PAGE   \* MERGEFORMAT</w:instrText>
        </w:r>
        <w:r>
          <w:fldChar w:fldCharType="separate"/>
        </w:r>
        <w:r w:rsidR="00574E7C" w:rsidRPr="00574E7C">
          <w:rPr>
            <w:noProof/>
            <w:lang w:val="zh-CN"/>
          </w:rPr>
          <w:t>9</w:t>
        </w:r>
        <w:r>
          <w:fldChar w:fldCharType="end"/>
        </w:r>
      </w:p>
    </w:sdtContent>
  </w:sdt>
  <w:p w14:paraId="72242BD4" w14:textId="77777777" w:rsidR="00FA6780" w:rsidRDefault="00FA67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86C6C" w14:textId="77777777" w:rsidR="00FC1108" w:rsidRDefault="00FC1108" w:rsidP="00FA6780">
      <w:r>
        <w:separator/>
      </w:r>
    </w:p>
  </w:footnote>
  <w:footnote w:type="continuationSeparator" w:id="0">
    <w:p w14:paraId="6B59F47A" w14:textId="77777777" w:rsidR="00FC1108" w:rsidRDefault="00FC1108" w:rsidP="00FA6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B3E5B70"/>
    <w:lvl w:ilvl="0" w:tplc="32962FD2">
      <w:start w:val="1"/>
      <w:numFmt w:val="decimalEnclosedCircle"/>
      <w:lvlText w:val="%1"/>
      <w:lvlJc w:val="left"/>
      <w:pPr>
        <w:ind w:left="808" w:hanging="360"/>
      </w:pPr>
    </w:lvl>
    <w:lvl w:ilvl="1" w:tplc="04090019">
      <w:start w:val="1"/>
      <w:numFmt w:val="lowerLetter"/>
      <w:lvlText w:val="%2)"/>
      <w:lvlJc w:val="left"/>
      <w:pPr>
        <w:ind w:left="1288" w:hanging="420"/>
      </w:pPr>
    </w:lvl>
    <w:lvl w:ilvl="2" w:tplc="0409001B">
      <w:start w:val="1"/>
      <w:numFmt w:val="lowerRoman"/>
      <w:lvlText w:val="%3."/>
      <w:lvlJc w:val="right"/>
      <w:pPr>
        <w:ind w:left="1708" w:hanging="420"/>
      </w:pPr>
    </w:lvl>
    <w:lvl w:ilvl="3" w:tplc="0409000F">
      <w:start w:val="1"/>
      <w:numFmt w:val="decimal"/>
      <w:lvlText w:val="%4."/>
      <w:lvlJc w:val="left"/>
      <w:pPr>
        <w:ind w:left="2128" w:hanging="420"/>
      </w:pPr>
    </w:lvl>
    <w:lvl w:ilvl="4" w:tplc="04090019">
      <w:start w:val="1"/>
      <w:numFmt w:val="lowerLetter"/>
      <w:lvlText w:val="%5)"/>
      <w:lvlJc w:val="left"/>
      <w:pPr>
        <w:ind w:left="2548" w:hanging="420"/>
      </w:pPr>
    </w:lvl>
    <w:lvl w:ilvl="5" w:tplc="0409001B">
      <w:start w:val="1"/>
      <w:numFmt w:val="lowerRoman"/>
      <w:lvlText w:val="%6."/>
      <w:lvlJc w:val="right"/>
      <w:pPr>
        <w:ind w:left="2968" w:hanging="420"/>
      </w:pPr>
    </w:lvl>
    <w:lvl w:ilvl="6" w:tplc="0409000F">
      <w:start w:val="1"/>
      <w:numFmt w:val="decimal"/>
      <w:lvlText w:val="%7."/>
      <w:lvlJc w:val="left"/>
      <w:pPr>
        <w:ind w:left="3388" w:hanging="420"/>
      </w:pPr>
    </w:lvl>
    <w:lvl w:ilvl="7" w:tplc="04090019">
      <w:start w:val="1"/>
      <w:numFmt w:val="lowerLetter"/>
      <w:lvlText w:val="%8)"/>
      <w:lvlJc w:val="left"/>
      <w:pPr>
        <w:ind w:left="3808" w:hanging="420"/>
      </w:pPr>
    </w:lvl>
    <w:lvl w:ilvl="8" w:tplc="0409001B">
      <w:start w:val="1"/>
      <w:numFmt w:val="lowerRoman"/>
      <w:lvlText w:val="%9."/>
      <w:lvlJc w:val="right"/>
      <w:pPr>
        <w:ind w:left="4228" w:hanging="420"/>
      </w:pPr>
    </w:lvl>
  </w:abstractNum>
  <w:abstractNum w:abstractNumId="1" w15:restartNumberingAfterBreak="0">
    <w:nsid w:val="00000002"/>
    <w:multiLevelType w:val="multilevel"/>
    <w:tmpl w:val="068E19F2"/>
    <w:lvl w:ilvl="0">
      <w:start w:val="1"/>
      <w:numFmt w:val="decimal"/>
      <w:lvlText w:val="第%1条 "/>
      <w:lvlJc w:val="left"/>
      <w:pPr>
        <w:tabs>
          <w:tab w:val="num" w:pos="840"/>
        </w:tabs>
        <w:ind w:left="840" w:hanging="420"/>
      </w:pPr>
      <w:rPr>
        <w:b/>
      </w:rPr>
    </w:lvl>
    <w:lvl w:ilvl="1">
      <w:start w:val="1"/>
      <w:numFmt w:val="decimalEnclosedCircle"/>
      <w:lvlText w:val="%2"/>
      <w:lvlJc w:val="left"/>
      <w:pPr>
        <w:ind w:left="1200" w:hanging="36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00000003"/>
    <w:multiLevelType w:val="singleLevel"/>
    <w:tmpl w:val="57C55FD2"/>
    <w:lvl w:ilvl="0">
      <w:start w:val="1"/>
      <w:numFmt w:val="upperLetter"/>
      <w:suff w:val="nothing"/>
      <w:lvlText w:val="%1."/>
      <w:lvlJc w:val="left"/>
      <w:pPr>
        <w:ind w:left="0" w:firstLine="0"/>
      </w:pPr>
    </w:lvl>
  </w:abstractNum>
  <w:abstractNum w:abstractNumId="3" w15:restartNumberingAfterBreak="0">
    <w:nsid w:val="00000004"/>
    <w:multiLevelType w:val="multilevel"/>
    <w:tmpl w:val="63766B8C"/>
    <w:lvl w:ilvl="0">
      <w:start w:val="1"/>
      <w:numFmt w:val="upperLetter"/>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15:restartNumberingAfterBreak="0">
    <w:nsid w:val="00000005"/>
    <w:multiLevelType w:val="multilevel"/>
    <w:tmpl w:val="789077C2"/>
    <w:lvl w:ilvl="0">
      <w:start w:val="1"/>
      <w:numFmt w:val="upperLetter"/>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00000006"/>
    <w:multiLevelType w:val="multilevel"/>
    <w:tmpl w:val="78D005D4"/>
    <w:lvl w:ilvl="0">
      <w:start w:val="1"/>
      <w:numFmt w:val="decimalEnclosedCircle"/>
      <w:lvlText w:val="%1"/>
      <w:lvlJc w:val="left"/>
      <w:pPr>
        <w:ind w:left="808" w:hanging="360"/>
      </w:pPr>
    </w:lvl>
    <w:lvl w:ilvl="1">
      <w:start w:val="1"/>
      <w:numFmt w:val="lowerLetter"/>
      <w:lvlText w:val="%2)"/>
      <w:lvlJc w:val="left"/>
      <w:pPr>
        <w:ind w:left="1288" w:hanging="420"/>
      </w:pPr>
    </w:lvl>
    <w:lvl w:ilvl="2">
      <w:start w:val="1"/>
      <w:numFmt w:val="lowerRoman"/>
      <w:lvlText w:val="%3."/>
      <w:lvlJc w:val="right"/>
      <w:pPr>
        <w:ind w:left="1708" w:hanging="420"/>
      </w:pPr>
    </w:lvl>
    <w:lvl w:ilvl="3">
      <w:start w:val="1"/>
      <w:numFmt w:val="decimal"/>
      <w:lvlText w:val="%4."/>
      <w:lvlJc w:val="left"/>
      <w:pPr>
        <w:ind w:left="2128" w:hanging="420"/>
      </w:pPr>
    </w:lvl>
    <w:lvl w:ilvl="4">
      <w:start w:val="1"/>
      <w:numFmt w:val="lowerLetter"/>
      <w:lvlText w:val="%5)"/>
      <w:lvlJc w:val="left"/>
      <w:pPr>
        <w:ind w:left="2548" w:hanging="420"/>
      </w:pPr>
    </w:lvl>
    <w:lvl w:ilvl="5">
      <w:start w:val="1"/>
      <w:numFmt w:val="lowerRoman"/>
      <w:lvlText w:val="%6."/>
      <w:lvlJc w:val="right"/>
      <w:pPr>
        <w:ind w:left="2968" w:hanging="420"/>
      </w:pPr>
    </w:lvl>
    <w:lvl w:ilvl="6">
      <w:start w:val="1"/>
      <w:numFmt w:val="decimal"/>
      <w:lvlText w:val="%7."/>
      <w:lvlJc w:val="left"/>
      <w:pPr>
        <w:ind w:left="3388" w:hanging="420"/>
      </w:pPr>
    </w:lvl>
    <w:lvl w:ilvl="7">
      <w:start w:val="1"/>
      <w:numFmt w:val="lowerLetter"/>
      <w:lvlText w:val="%8)"/>
      <w:lvlJc w:val="left"/>
      <w:pPr>
        <w:ind w:left="3808" w:hanging="420"/>
      </w:pPr>
    </w:lvl>
    <w:lvl w:ilvl="8">
      <w:start w:val="1"/>
      <w:numFmt w:val="lowerRoman"/>
      <w:lvlText w:val="%9."/>
      <w:lvlJc w:val="right"/>
      <w:pPr>
        <w:ind w:left="4228"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帅丁 帅">
    <w15:presenceInfo w15:providerId="Windows Live" w15:userId="ad29facb547c61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8F"/>
    <w:rsid w:val="00066B8E"/>
    <w:rsid w:val="000C3A39"/>
    <w:rsid w:val="00117216"/>
    <w:rsid w:val="001417A9"/>
    <w:rsid w:val="001E15FC"/>
    <w:rsid w:val="001F4838"/>
    <w:rsid w:val="002F6A5C"/>
    <w:rsid w:val="003142F6"/>
    <w:rsid w:val="003C4D1A"/>
    <w:rsid w:val="003D200E"/>
    <w:rsid w:val="00471EFD"/>
    <w:rsid w:val="00574E7C"/>
    <w:rsid w:val="005B7C1F"/>
    <w:rsid w:val="007037E1"/>
    <w:rsid w:val="00736E43"/>
    <w:rsid w:val="008E735D"/>
    <w:rsid w:val="008F3AEF"/>
    <w:rsid w:val="008F7902"/>
    <w:rsid w:val="00901248"/>
    <w:rsid w:val="009461AF"/>
    <w:rsid w:val="00A0728F"/>
    <w:rsid w:val="00A969EE"/>
    <w:rsid w:val="00B31A67"/>
    <w:rsid w:val="00BE3E76"/>
    <w:rsid w:val="00C3747A"/>
    <w:rsid w:val="00C9281A"/>
    <w:rsid w:val="00CF7C48"/>
    <w:rsid w:val="00DE21F6"/>
    <w:rsid w:val="00F071D5"/>
    <w:rsid w:val="00F63B8B"/>
    <w:rsid w:val="00FA6780"/>
    <w:rsid w:val="00FC1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B53B"/>
  <w15:docId w15:val="{5C6FDCF9-CDC1-473B-AA29-950B9527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1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F6"/>
    <w:pPr>
      <w:ind w:firstLineChars="200" w:firstLine="420"/>
    </w:pPr>
  </w:style>
  <w:style w:type="paragraph" w:styleId="a4">
    <w:name w:val="Balloon Text"/>
    <w:basedOn w:val="a"/>
    <w:link w:val="a5"/>
    <w:uiPriority w:val="99"/>
    <w:semiHidden/>
    <w:unhideWhenUsed/>
    <w:rsid w:val="00066B8E"/>
    <w:rPr>
      <w:sz w:val="18"/>
      <w:szCs w:val="18"/>
    </w:rPr>
  </w:style>
  <w:style w:type="character" w:customStyle="1" w:styleId="a5">
    <w:name w:val="批注框文本 字符"/>
    <w:basedOn w:val="a0"/>
    <w:link w:val="a4"/>
    <w:uiPriority w:val="99"/>
    <w:semiHidden/>
    <w:rsid w:val="00066B8E"/>
    <w:rPr>
      <w:sz w:val="18"/>
      <w:szCs w:val="18"/>
    </w:rPr>
  </w:style>
  <w:style w:type="paragraph" w:styleId="a6">
    <w:name w:val="header"/>
    <w:basedOn w:val="a"/>
    <w:link w:val="a7"/>
    <w:uiPriority w:val="99"/>
    <w:unhideWhenUsed/>
    <w:rsid w:val="00FA678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A6780"/>
    <w:rPr>
      <w:sz w:val="18"/>
      <w:szCs w:val="18"/>
    </w:rPr>
  </w:style>
  <w:style w:type="paragraph" w:styleId="a8">
    <w:name w:val="footer"/>
    <w:basedOn w:val="a"/>
    <w:link w:val="a9"/>
    <w:uiPriority w:val="99"/>
    <w:unhideWhenUsed/>
    <w:rsid w:val="00FA6780"/>
    <w:pPr>
      <w:tabs>
        <w:tab w:val="center" w:pos="4153"/>
        <w:tab w:val="right" w:pos="8306"/>
      </w:tabs>
      <w:snapToGrid w:val="0"/>
      <w:jc w:val="left"/>
    </w:pPr>
    <w:rPr>
      <w:sz w:val="18"/>
      <w:szCs w:val="18"/>
    </w:rPr>
  </w:style>
  <w:style w:type="character" w:customStyle="1" w:styleId="a9">
    <w:name w:val="页脚 字符"/>
    <w:basedOn w:val="a0"/>
    <w:link w:val="a8"/>
    <w:uiPriority w:val="99"/>
    <w:rsid w:val="00FA67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5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136BE-AA78-43E6-BBFD-1DC68895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1368</Words>
  <Characters>7801</Characters>
  <Application>Microsoft Office Word</Application>
  <DocSecurity>0</DocSecurity>
  <Lines>65</Lines>
  <Paragraphs>18</Paragraphs>
  <ScaleCrop>false</ScaleCrop>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俊</dc:creator>
  <cp:keywords/>
  <dc:description/>
  <cp:lastModifiedBy>帅丁 帅</cp:lastModifiedBy>
  <cp:revision>12</cp:revision>
  <cp:lastPrinted>2019-09-09T02:01:00Z</cp:lastPrinted>
  <dcterms:created xsi:type="dcterms:W3CDTF">2019-09-09T01:57:00Z</dcterms:created>
  <dcterms:modified xsi:type="dcterms:W3CDTF">2019-09-09T07:38:00Z</dcterms:modified>
</cp:coreProperties>
</file>